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6967A4">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5755C5BA" w:rsidR="00B21BA9" w:rsidRPr="006E3A5B" w:rsidRDefault="00B21BA9" w:rsidP="006967A4">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967A4">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6967A4">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6967A4">
        <w:rPr>
          <w:rFonts w:ascii="GHEA Grapalat" w:hAnsi="GHEA Grapalat" w:cs="Sylfaen"/>
          <w:i/>
          <w:sz w:val="16"/>
          <w:lang w:val="hy-AM"/>
        </w:rPr>
        <w:t xml:space="preserve">թվականի </w:t>
      </w:r>
      <w:r w:rsidR="006967A4">
        <w:rPr>
          <w:rFonts w:ascii="GHEA Grapalat" w:hAnsi="GHEA Grapalat" w:cs="Sylfaen"/>
          <w:i/>
          <w:sz w:val="16"/>
          <w:lang w:val="hy-AM"/>
        </w:rPr>
        <w:t>մայիսի 31-</w:t>
      </w:r>
      <w:r w:rsidR="006E3A5B">
        <w:rPr>
          <w:rFonts w:ascii="GHEA Grapalat" w:hAnsi="GHEA Grapalat" w:cs="Sylfaen"/>
          <w:i/>
          <w:sz w:val="16"/>
          <w:lang w:val="hy-AM"/>
        </w:rPr>
        <w:t>ի</w:t>
      </w:r>
    </w:p>
    <w:p w14:paraId="05036BDC" w14:textId="24EE49A7" w:rsidR="00096865" w:rsidRPr="00A71D81" w:rsidRDefault="00B21BA9" w:rsidP="006967A4">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6EA5284B" w14:textId="77777777" w:rsidR="006967A4" w:rsidRDefault="006967A4" w:rsidP="00EF3662">
      <w:pPr>
        <w:pStyle w:val="a3"/>
        <w:spacing w:line="240" w:lineRule="auto"/>
        <w:jc w:val="center"/>
        <w:rPr>
          <w:rFonts w:ascii="GHEA Grapalat" w:hAnsi="GHEA Grapalat"/>
          <w:i w:val="0"/>
          <w:lang w:val="af-ZA"/>
        </w:rPr>
      </w:pPr>
    </w:p>
    <w:p w14:paraId="7CD37096" w14:textId="0BE516B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2A838F9" w14:textId="77777777" w:rsidR="00433942" w:rsidRDefault="00433942" w:rsidP="00EF3662">
      <w:pPr>
        <w:pStyle w:val="a3"/>
        <w:spacing w:line="240" w:lineRule="auto"/>
        <w:jc w:val="center"/>
        <w:rPr>
          <w:rFonts w:ascii="GHEA Grapalat" w:hAnsi="GHEA Grapalat"/>
          <w:i w:val="0"/>
          <w:lang w:val="af-ZA"/>
        </w:rPr>
      </w:pPr>
    </w:p>
    <w:p w14:paraId="569314AA" w14:textId="7E1A2B05" w:rsidR="00642EFE" w:rsidRPr="00A71D81" w:rsidRDefault="00433942"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18A4DF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967A4">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0B64C2">
        <w:rPr>
          <w:rFonts w:ascii="GHEA Grapalat" w:hAnsi="GHEA Grapalat"/>
          <w:i w:val="0"/>
          <w:lang w:val="hy-AM"/>
        </w:rPr>
        <w:t xml:space="preserve">հուլիսի </w:t>
      </w:r>
      <w:r w:rsidR="000B64C2">
        <w:rPr>
          <w:rFonts w:ascii="GHEA Grapalat" w:hAnsi="GHEA Grapalat"/>
          <w:i w:val="0"/>
          <w:lang w:val="en-US"/>
        </w:rPr>
        <w:t>20</w:t>
      </w:r>
      <w:r w:rsidR="006967A4">
        <w:rPr>
          <w:rFonts w:ascii="GHEA Grapalat" w:hAnsi="GHEA Grapalat"/>
          <w:i w:val="0"/>
          <w:lang w:val="hy-AM"/>
        </w:rPr>
        <w:t xml:space="preserve">-ի N1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DDE64F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967A4" w:rsidRPr="00433942">
        <w:rPr>
          <w:rFonts w:ascii="GHEA Grapalat" w:hAnsi="GHEA Grapalat"/>
          <w:i w:val="0"/>
          <w:color w:val="FF0000"/>
          <w:lang w:val="af-ZA"/>
        </w:rPr>
        <w:t>«</w:t>
      </w:r>
      <w:r w:rsidR="00591558">
        <w:rPr>
          <w:rFonts w:ascii="GHEA Grapalat" w:hAnsi="GHEA Grapalat"/>
          <w:i w:val="0"/>
          <w:color w:val="FF0000"/>
          <w:lang w:val="hy-AM"/>
        </w:rPr>
        <w:t>ԻԿՎԾԻԿ-ԳՀԱՊՁԲ-22/4</w:t>
      </w:r>
      <w:r w:rsidR="00591558">
        <w:rPr>
          <w:rFonts w:ascii="Arial" w:hAnsi="Arial"/>
          <w:i w:val="0"/>
          <w:color w:val="FF0000"/>
          <w:lang w:val="hy-AM"/>
        </w:rPr>
        <w:t>7</w:t>
      </w:r>
      <w:r w:rsidR="006967A4" w:rsidRPr="00433942">
        <w:rPr>
          <w:rFonts w:ascii="GHEA Grapalat" w:hAnsi="GHEA Grapalat"/>
          <w:i w:val="0"/>
          <w:color w:val="FF000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08BB496" w:rsidR="00642EFE" w:rsidRPr="00A71D81" w:rsidRDefault="006967A4" w:rsidP="006967A4">
      <w:pPr>
        <w:pStyle w:val="a3"/>
        <w:spacing w:line="240" w:lineRule="auto"/>
        <w:ind w:firstLine="0"/>
        <w:rPr>
          <w:rFonts w:ascii="GHEA Grapalat" w:hAnsi="GHEA Grapalat"/>
          <w:i w:val="0"/>
          <w:lang w:val="af-ZA"/>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Pr>
          <w:rFonts w:ascii="GHEA Grapalat" w:hAnsi="GHEA Grapalat"/>
          <w:i w:val="0"/>
          <w:lang w:val="af-ZA"/>
        </w:rPr>
        <w:t>«</w:t>
      </w:r>
      <w:r w:rsidRPr="006967A4">
        <w:rPr>
          <w:rFonts w:ascii="GHEA Grapalat" w:hAnsi="GHEA Grapalat"/>
          <w:i w:val="0"/>
          <w:color w:val="FF0000"/>
          <w:lang w:val="hy-AM"/>
        </w:rPr>
        <w:t>Իրավական կրթության և վերականգնողական ծրագրերի իրականացման կենտրոն</w:t>
      </w:r>
      <w:r w:rsidRPr="006967A4">
        <w:rPr>
          <w:rFonts w:ascii="GHEA Grapalat" w:hAnsi="GHEA Grapalat"/>
          <w:i w:val="0"/>
          <w:color w:val="FF0000"/>
          <w:lang w:val="af-ZA"/>
        </w:rPr>
        <w:t>»</w:t>
      </w:r>
      <w:r w:rsidRPr="006967A4">
        <w:rPr>
          <w:rFonts w:ascii="GHEA Grapalat" w:hAnsi="GHEA Grapalat"/>
          <w:i w:val="0"/>
          <w:color w:val="FF0000"/>
          <w:lang w:val="hy-AM"/>
        </w:rPr>
        <w:t xml:space="preserve"> ՊՈԱԿ-ը</w:t>
      </w:r>
      <w:r w:rsidR="00642EFE" w:rsidRPr="006967A4">
        <w:rPr>
          <w:rFonts w:ascii="GHEA Grapalat" w:hAnsi="GHEA Grapalat"/>
          <w:i w:val="0"/>
          <w:color w:val="FF0000"/>
          <w:lang w:val="af-ZA"/>
        </w:rPr>
        <w:t xml:space="preserve">, </w:t>
      </w:r>
      <w:r w:rsidR="00642EFE" w:rsidRPr="00A71D81">
        <w:rPr>
          <w:rFonts w:ascii="GHEA Grapalat" w:hAnsi="GHEA Grapalat"/>
          <w:i w:val="0"/>
          <w:lang w:val="af-ZA"/>
        </w:rPr>
        <w:t>որը գտնվում է</w:t>
      </w:r>
      <w:r>
        <w:rPr>
          <w:rFonts w:ascii="GHEA Grapalat" w:hAnsi="GHEA Grapalat"/>
          <w:i w:val="0"/>
          <w:lang w:val="hy-AM"/>
        </w:rPr>
        <w:t xml:space="preserve"> ք.Երևան, Մ.Խորենացու 162 ա</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6F9DC14" w14:textId="66975AB6" w:rsidR="006967A4"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91558" w:rsidRPr="00D3397A">
        <w:rPr>
          <w:rFonts w:ascii="Arial" w:hAnsi="Arial"/>
          <w:bCs/>
          <w:i w:val="0"/>
          <w:color w:val="FF0000"/>
          <w:lang w:val="hy-AM"/>
        </w:rPr>
        <w:t>կարի գործիքների, պիտույքների և նյութերի</w:t>
      </w:r>
      <w:r w:rsidR="00591558" w:rsidRPr="008D6E07">
        <w:rPr>
          <w:rFonts w:ascii="GHEA Grapalat" w:hAnsi="GHEA Grapalat"/>
          <w:bCs/>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F653CD"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919785" w:rsidR="00332EE7" w:rsidRPr="00A71D81" w:rsidRDefault="00332EE7" w:rsidP="004D5A7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5A78">
        <w:rPr>
          <w:rFonts w:ascii="GHEA Grapalat" w:hAnsi="GHEA Grapalat"/>
          <w:i w:val="0"/>
          <w:lang w:val="hy-AM" w:eastAsia="ru-RU"/>
        </w:rPr>
        <w:t xml:space="preserve">ք.Երևան, </w:t>
      </w:r>
      <w:r w:rsidR="004D5A78" w:rsidRPr="004A5936">
        <w:rPr>
          <w:rFonts w:ascii="GHEA Grapalat" w:hAnsi="GHEA Grapalat"/>
          <w:i w:val="0"/>
          <w:color w:val="FF0000"/>
          <w:lang w:val="hy-AM" w:eastAsia="ru-RU"/>
        </w:rPr>
        <w:t>Մ.Խորենացու 162ա</w:t>
      </w:r>
      <w:r w:rsidRPr="004A5936">
        <w:rPr>
          <w:rFonts w:ascii="GHEA Grapalat" w:hAnsi="GHEA Grapalat"/>
          <w:i w:val="0"/>
          <w:color w:val="FF000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D5A78" w:rsidRPr="004A5936">
        <w:rPr>
          <w:rFonts w:ascii="GHEA Grapalat" w:hAnsi="GHEA Grapalat"/>
          <w:i w:val="0"/>
          <w:color w:val="FF0000"/>
          <w:lang w:val="hy-AM"/>
        </w:rPr>
        <w:t>7</w:t>
      </w:r>
      <w:r w:rsidRPr="004A5936">
        <w:rPr>
          <w:rFonts w:ascii="GHEA Grapalat" w:hAnsi="GHEA Grapalat"/>
          <w:i w:val="0"/>
          <w:color w:val="FF0000"/>
          <w:lang w:val="af-ZA"/>
        </w:rPr>
        <w:t>-րդ օրվա ժամը</w:t>
      </w:r>
      <w:r w:rsidR="004D5A78" w:rsidRPr="004A5936">
        <w:rPr>
          <w:rFonts w:ascii="GHEA Grapalat" w:hAnsi="GHEA Grapalat"/>
          <w:i w:val="0"/>
          <w:color w:val="FF0000"/>
          <w:lang w:val="hy-AM"/>
        </w:rPr>
        <w:t xml:space="preserve"> </w:t>
      </w:r>
      <w:r w:rsidRPr="004A5936">
        <w:rPr>
          <w:rFonts w:ascii="GHEA Grapalat" w:hAnsi="GHEA Grapalat"/>
          <w:i w:val="0"/>
          <w:color w:val="FF0000"/>
          <w:lang w:val="af-ZA"/>
        </w:rPr>
        <w:t xml:space="preserve"> </w:t>
      </w:r>
      <w:r w:rsidR="004D5A78" w:rsidRPr="004A5936">
        <w:rPr>
          <w:rFonts w:ascii="GHEA Grapalat" w:hAnsi="GHEA Grapalat"/>
          <w:i w:val="0"/>
          <w:color w:val="FF0000"/>
          <w:lang w:val="hy-AM"/>
        </w:rPr>
        <w:t>11.00</w:t>
      </w:r>
      <w:r w:rsidR="00230939" w:rsidRPr="004A5936">
        <w:rPr>
          <w:rFonts w:ascii="GHEA Grapalat" w:hAnsi="GHEA Grapalat"/>
          <w:i w:val="0"/>
          <w:color w:val="FF0000"/>
          <w:lang w:val="af-ZA"/>
        </w:rPr>
        <w:t>-</w:t>
      </w:r>
      <w:r w:rsidR="00230939" w:rsidRPr="004A5936">
        <w:rPr>
          <w:rFonts w:ascii="GHEA Grapalat" w:hAnsi="GHEA Grapalat"/>
          <w:i w:val="0"/>
          <w:color w:val="FF0000"/>
          <w:lang w:val="hy-AM"/>
        </w:rPr>
        <w:t>ն</w:t>
      </w:r>
      <w:r w:rsidRPr="004A5936">
        <w:rPr>
          <w:rFonts w:ascii="GHEA Grapalat" w:hAnsi="GHEA Grapalat"/>
          <w:i w:val="0"/>
          <w:color w:val="FF000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FBA3DC0" w:rsidR="00332EE7" w:rsidRPr="004A5936" w:rsidRDefault="00332EE7" w:rsidP="00332EE7">
      <w:pPr>
        <w:pStyle w:val="a3"/>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4A5936" w:rsidRPr="004A5936">
        <w:rPr>
          <w:rFonts w:ascii="GHEA Grapalat" w:hAnsi="GHEA Grapalat"/>
          <w:i w:val="0"/>
          <w:color w:val="FF0000"/>
          <w:lang w:val="hy-AM"/>
        </w:rPr>
        <w:t xml:space="preserve">ք.Երևան, Մ.Խորենացու 162 ա </w:t>
      </w:r>
      <w:r w:rsidRPr="004A5936">
        <w:rPr>
          <w:rFonts w:ascii="GHEA Grapalat" w:hAnsi="GHEA Grapalat"/>
          <w:i w:val="0"/>
          <w:color w:val="FF0000"/>
          <w:lang w:val="af-ZA"/>
        </w:rPr>
        <w:t>հասցեում,</w:t>
      </w:r>
      <w:r w:rsidR="004A5936" w:rsidRPr="004A5936">
        <w:rPr>
          <w:rFonts w:ascii="GHEA Grapalat" w:hAnsi="GHEA Grapalat"/>
          <w:i w:val="0"/>
          <w:color w:val="FF0000"/>
          <w:lang w:val="hy-AM"/>
        </w:rPr>
        <w:t xml:space="preserve"> 2022թ. հուլիսի</w:t>
      </w:r>
      <w:r w:rsidR="00851D2C">
        <w:rPr>
          <w:rFonts w:ascii="GHEA Grapalat" w:hAnsi="GHEA Grapalat"/>
          <w:i w:val="0"/>
          <w:color w:val="FF0000"/>
          <w:lang w:val="hy-AM"/>
        </w:rPr>
        <w:t xml:space="preserve"> 2</w:t>
      </w:r>
      <w:r w:rsidR="00591558">
        <w:rPr>
          <w:rFonts w:ascii="GHEA Grapalat" w:hAnsi="GHEA Grapalat"/>
          <w:i w:val="0"/>
          <w:color w:val="FF0000"/>
          <w:lang w:val="hy-AM"/>
        </w:rPr>
        <w:t>7</w:t>
      </w:r>
      <w:r w:rsidR="004A5936" w:rsidRPr="004A5936">
        <w:rPr>
          <w:rFonts w:ascii="GHEA Grapalat" w:hAnsi="GHEA Grapalat"/>
          <w:i w:val="0"/>
          <w:color w:val="FF0000"/>
          <w:lang w:val="hy-AM"/>
        </w:rPr>
        <w:t>-ին</w:t>
      </w:r>
      <w:r w:rsidRPr="004A5936">
        <w:rPr>
          <w:rFonts w:ascii="GHEA Grapalat" w:hAnsi="GHEA Grapalat"/>
          <w:i w:val="0"/>
          <w:color w:val="FF0000"/>
          <w:lang w:val="af-ZA"/>
        </w:rPr>
        <w:t xml:space="preserve">  ժամը  </w:t>
      </w:r>
      <w:r w:rsidR="004A5936" w:rsidRPr="004A5936">
        <w:rPr>
          <w:rFonts w:ascii="GHEA Grapalat" w:hAnsi="GHEA Grapalat"/>
          <w:i w:val="0"/>
          <w:color w:val="FF0000"/>
          <w:lang w:val="hy-AM"/>
        </w:rPr>
        <w:t>11.00</w:t>
      </w:r>
      <w:r w:rsidRPr="004A5936">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7D3094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F6C6C">
        <w:rPr>
          <w:rFonts w:ascii="GHEA Grapalat" w:hAnsi="GHEA Grapalat"/>
          <w:i w:val="0"/>
          <w:lang w:val="hy-AM"/>
        </w:rPr>
        <w:t xml:space="preserve"> Ռուզաննա Մկրտչյանին:</w:t>
      </w:r>
    </w:p>
    <w:p w14:paraId="108013B8" w14:textId="6617DD6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378819A" w14:textId="77777777" w:rsidR="003F6C6C" w:rsidRDefault="00754697" w:rsidP="00F97C4F">
      <w:pPr>
        <w:pStyle w:val="a3"/>
        <w:spacing w:line="276" w:lineRule="auto"/>
        <w:ind w:firstLine="0"/>
        <w:jc w:val="left"/>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3F6C6C">
        <w:rPr>
          <w:rFonts w:ascii="GHEA Grapalat" w:hAnsi="GHEA Grapalat"/>
          <w:i w:val="0"/>
          <w:lang w:val="hy-AM"/>
        </w:rPr>
        <w:t>010-57-44-06</w:t>
      </w:r>
    </w:p>
    <w:p w14:paraId="7C3CCFD6" w14:textId="758D90C1" w:rsidR="009F18D0" w:rsidRDefault="00754697" w:rsidP="00F97C4F">
      <w:pPr>
        <w:pStyle w:val="a3"/>
        <w:spacing w:line="276" w:lineRule="auto"/>
        <w:ind w:firstLine="0"/>
        <w:jc w:val="left"/>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501101" w:rsidRPr="00747CED">
          <w:rPr>
            <w:rStyle w:val="a9"/>
            <w:rFonts w:ascii="GHEA Grapalat" w:hAnsi="GHEA Grapalat"/>
            <w:i w:val="0"/>
            <w:lang w:val="af-ZA"/>
          </w:rPr>
          <w:t>gnumner@lawinstitute.am</w:t>
        </w:r>
      </w:hyperlink>
    </w:p>
    <w:p w14:paraId="43FE39DB" w14:textId="7C01B033" w:rsidR="00754697" w:rsidRPr="00A71D81" w:rsidRDefault="00754697" w:rsidP="00F97C4F">
      <w:pPr>
        <w:pStyle w:val="a3"/>
        <w:spacing w:line="276"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F6C6C" w:rsidRPr="003F6C6C">
        <w:rPr>
          <w:rFonts w:ascii="GHEA Grapalat" w:hAnsi="GHEA Grapalat"/>
          <w:i w:val="0"/>
          <w:lang w:val="af-ZA"/>
        </w:rPr>
        <w:t>«</w:t>
      </w:r>
      <w:r w:rsidR="003F6C6C">
        <w:rPr>
          <w:rFonts w:ascii="GHEA Grapalat" w:hAnsi="GHEA Grapalat"/>
          <w:i w:val="0"/>
          <w:lang w:val="hy-AM"/>
        </w:rPr>
        <w:t>Իրավական կրթության և վերականգնող</w:t>
      </w:r>
      <w:r w:rsidR="00F97C4F">
        <w:rPr>
          <w:rFonts w:ascii="GHEA Grapalat" w:hAnsi="GHEA Grapalat"/>
          <w:i w:val="0"/>
          <w:lang w:val="hy-AM"/>
        </w:rPr>
        <w:t>ական ծրագրերի իրականացման կենտրոն</w:t>
      </w:r>
      <w:r w:rsidR="003F6C6C" w:rsidRPr="003F6C6C">
        <w:rPr>
          <w:rFonts w:ascii="GHEA Grapalat" w:hAnsi="GHEA Grapalat"/>
          <w:i w:val="0"/>
          <w:lang w:val="af-ZA"/>
        </w:rPr>
        <w:t>»</w:t>
      </w:r>
      <w:r w:rsidR="00F97C4F">
        <w:rPr>
          <w:rFonts w:ascii="GHEA Grapalat" w:hAnsi="GHEA Grapalat"/>
          <w:i w:val="0"/>
          <w:lang w:val="hy-AM"/>
        </w:rPr>
        <w:t xml:space="preserve"> ՊՈԱԿ</w:t>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p>
    <w:p w14:paraId="0AFE5CCE" w14:textId="67D19614"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883EDFA" w:rsidR="00096865" w:rsidRPr="00A71D81" w:rsidRDefault="00433942" w:rsidP="00EF3662">
      <w:pPr>
        <w:pStyle w:val="aa"/>
        <w:spacing w:after="0"/>
        <w:ind w:firstLine="567"/>
        <w:jc w:val="right"/>
        <w:rPr>
          <w:rFonts w:ascii="GHEA Grapalat" w:hAnsi="GHEA Grapalat" w:cs="Sylfaen"/>
          <w:i/>
          <w:sz w:val="20"/>
          <w:szCs w:val="20"/>
          <w:lang w:val="af-ZA"/>
        </w:rPr>
      </w:pPr>
      <w:r w:rsidRPr="00433942">
        <w:rPr>
          <w:rFonts w:ascii="GHEA Grapalat" w:hAnsi="GHEA Grapalat"/>
          <w:i/>
          <w:color w:val="FF0000"/>
          <w:sz w:val="20"/>
          <w:szCs w:val="20"/>
          <w:lang w:val="af-ZA"/>
        </w:rPr>
        <w:t>«</w:t>
      </w:r>
      <w:r w:rsidR="00591558">
        <w:rPr>
          <w:rFonts w:ascii="GHEA Grapalat" w:hAnsi="GHEA Grapalat"/>
          <w:i/>
          <w:color w:val="FF0000"/>
          <w:sz w:val="20"/>
          <w:szCs w:val="20"/>
          <w:lang w:val="hy-AM"/>
        </w:rPr>
        <w:t>ԻԿՎԾԻԿ-ԳՀԱՊՁԲ-22/47</w:t>
      </w:r>
      <w:r w:rsidRPr="00433942">
        <w:rPr>
          <w:rFonts w:ascii="GHEA Grapalat" w:hAnsi="GHEA Grapalat"/>
          <w:i/>
          <w:color w:val="FF0000"/>
          <w:sz w:val="20"/>
          <w:szCs w:val="20"/>
          <w:lang w:val="af-ZA"/>
        </w:rPr>
        <w:t>»</w:t>
      </w:r>
      <w:r>
        <w:rPr>
          <w:rFonts w:ascii="GHEA Grapalat" w:hAnsi="GHEA Grapalat"/>
          <w:i/>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8E469BB" w:rsidR="00096865" w:rsidRPr="00A71D81" w:rsidRDefault="0043394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627631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33942">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0B64C2">
        <w:rPr>
          <w:rFonts w:ascii="GHEA Grapalat" w:hAnsi="GHEA Grapalat" w:cs="Times Armenian"/>
          <w:i/>
          <w:sz w:val="20"/>
          <w:szCs w:val="20"/>
          <w:lang w:val="hy-AM"/>
        </w:rPr>
        <w:t xml:space="preserve"> հուլիսի </w:t>
      </w:r>
      <w:r w:rsidR="000B64C2">
        <w:rPr>
          <w:rFonts w:ascii="GHEA Grapalat" w:hAnsi="GHEA Grapalat" w:cs="Times Armenian"/>
          <w:i/>
          <w:sz w:val="20"/>
          <w:szCs w:val="20"/>
        </w:rPr>
        <w:t>20</w:t>
      </w:r>
      <w:r w:rsidR="00433942">
        <w:rPr>
          <w:rFonts w:ascii="GHEA Grapalat" w:hAnsi="GHEA Grapalat" w:cs="Times Armenian"/>
          <w:i/>
          <w:sz w:val="20"/>
          <w:szCs w:val="20"/>
          <w:lang w:val="hy-AM"/>
        </w:rPr>
        <w:t>-ի</w:t>
      </w:r>
      <w:r w:rsidR="00BE0FE0">
        <w:rPr>
          <w:rFonts w:ascii="GHEA Grapalat" w:hAnsi="GHEA Grapalat" w:cs="Times Armenian"/>
          <w:i/>
          <w:sz w:val="20"/>
          <w:szCs w:val="20"/>
          <w:lang w:val="hy-AM"/>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BE0FE0">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44638D9" w:rsidR="00096865" w:rsidRPr="00A71D81" w:rsidRDefault="00BE0FE0" w:rsidP="00BE0FE0">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3A82DFA" w:rsidR="00096865" w:rsidRPr="00BE0FE0" w:rsidRDefault="00BE0FE0" w:rsidP="00810B83">
      <w:pPr>
        <w:pStyle w:val="aa"/>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002B32D6" w:rsidRPr="00BE0FE0">
        <w:rPr>
          <w:rFonts w:ascii="GHEA Grapalat" w:hAnsi="GHEA Grapalat" w:cs="Sylfaen"/>
        </w:rPr>
        <w:t>Ի</w:t>
      </w:r>
      <w:r w:rsidR="002B32D6" w:rsidRPr="00BE0FE0">
        <w:rPr>
          <w:rFonts w:ascii="GHEA Grapalat" w:hAnsi="GHEA Grapalat" w:cs="Sylfaen"/>
          <w:lang w:val="af-ZA"/>
        </w:rPr>
        <w:t xml:space="preserve"> </w:t>
      </w:r>
      <w:r w:rsidR="002B32D6" w:rsidRPr="00BE0FE0">
        <w:rPr>
          <w:rFonts w:ascii="GHEA Grapalat" w:hAnsi="GHEA Grapalat" w:cs="Sylfaen"/>
        </w:rPr>
        <w:t>ԿԱՐԻՔՆԵՐԻ</w:t>
      </w:r>
      <w:r w:rsidR="002B32D6" w:rsidRPr="00BE0FE0">
        <w:rPr>
          <w:rFonts w:ascii="GHEA Grapalat" w:hAnsi="GHEA Grapalat" w:cs="Times Armenian"/>
          <w:lang w:val="af-ZA"/>
        </w:rPr>
        <w:t xml:space="preserve"> </w:t>
      </w:r>
      <w:r w:rsidR="002B32D6" w:rsidRPr="00BE0FE0">
        <w:rPr>
          <w:rFonts w:ascii="GHEA Grapalat" w:hAnsi="GHEA Grapalat" w:cs="Sylfaen"/>
        </w:rPr>
        <w:t>ՀԱՄԱՐ</w:t>
      </w:r>
      <w:r w:rsidR="002B32D6" w:rsidRPr="00BE0FE0">
        <w:rPr>
          <w:rFonts w:ascii="GHEA Grapalat" w:hAnsi="GHEA Grapalat" w:cs="Times Armenian"/>
          <w:lang w:val="af-ZA"/>
        </w:rPr>
        <w:t xml:space="preserve">` </w:t>
      </w:r>
      <w:r w:rsidR="002B32D6" w:rsidRPr="00BE0FE0">
        <w:rPr>
          <w:rFonts w:ascii="GHEA Grapalat" w:hAnsi="GHEA Grapalat" w:cs="Sylfaen"/>
          <w:color w:val="FF0000"/>
          <w:lang w:val="af-ZA"/>
        </w:rPr>
        <w:t>«</w:t>
      </w:r>
      <w:r w:rsidR="00591558" w:rsidRPr="00591558">
        <w:rPr>
          <w:rFonts w:ascii="Arial" w:hAnsi="Arial"/>
          <w:bCs/>
          <w:i/>
          <w:color w:val="FF0000"/>
          <w:lang w:val="hy-AM"/>
        </w:rPr>
        <w:t xml:space="preserve"> </w:t>
      </w:r>
      <w:r w:rsidR="00591558" w:rsidRPr="00591558">
        <w:rPr>
          <w:rFonts w:ascii="GHEA Grapalat" w:hAnsi="GHEA Grapalat"/>
          <w:bCs/>
          <w:i/>
          <w:color w:val="FF0000"/>
          <w:lang w:val="hy-AM"/>
        </w:rPr>
        <w:t>ԿԱՐԻ ԳՈՐԾԻՔՆԵՐԻ, ՊԻՏՈՒՅՔՆԵՐԻ ԵՎ ՆՅՈՒԹԵՐԻ</w:t>
      </w:r>
      <w:r w:rsidR="00591558">
        <w:rPr>
          <w:rFonts w:ascii="GHEA Grapalat" w:hAnsi="GHEA Grapalat"/>
          <w:bCs/>
          <w:i/>
          <w:color w:val="FF0000"/>
          <w:lang w:val="af-ZA"/>
        </w:rPr>
        <w:t xml:space="preserve"> </w:t>
      </w:r>
      <w:r w:rsidR="002B32D6" w:rsidRPr="00BE0FE0">
        <w:rPr>
          <w:rFonts w:ascii="GHEA Grapalat" w:hAnsi="GHEA Grapalat" w:cs="Sylfaen"/>
          <w:color w:val="FF0000"/>
          <w:lang w:val="af-ZA"/>
        </w:rPr>
        <w:t xml:space="preserve">» </w:t>
      </w:r>
      <w:r w:rsidR="002B32D6" w:rsidRPr="00BE0FE0">
        <w:rPr>
          <w:rFonts w:ascii="GHEA Grapalat" w:hAnsi="GHEA Grapalat" w:cs="Sylfaen"/>
        </w:rPr>
        <w:t>ՁԵՌՔԲԵՐՄԱՆ</w:t>
      </w:r>
      <w:r w:rsidR="002B32D6" w:rsidRPr="00BE0FE0">
        <w:rPr>
          <w:rFonts w:ascii="GHEA Grapalat" w:hAnsi="GHEA Grapalat" w:cs="Times Armenian"/>
          <w:lang w:val="af-ZA"/>
        </w:rPr>
        <w:t xml:space="preserve"> </w:t>
      </w:r>
      <w:r w:rsidR="002B32D6" w:rsidRPr="00BE0FE0">
        <w:rPr>
          <w:rFonts w:ascii="GHEA Grapalat" w:hAnsi="GHEA Grapalat" w:cs="Sylfaen"/>
        </w:rPr>
        <w:t>ՆՊԱՏԱԿՈՎ</w:t>
      </w:r>
      <w:r w:rsidR="002B32D6" w:rsidRPr="00BE0FE0">
        <w:rPr>
          <w:rFonts w:ascii="GHEA Grapalat" w:hAnsi="GHEA Grapalat" w:cs="Sylfaen"/>
          <w:lang w:val="af-ZA"/>
        </w:rPr>
        <w:t xml:space="preserve"> </w:t>
      </w:r>
      <w:r w:rsidR="002B32D6" w:rsidRPr="00BE0FE0">
        <w:rPr>
          <w:rFonts w:ascii="GHEA Grapalat" w:hAnsi="GHEA Grapalat" w:cs="Times Armenian"/>
          <w:lang w:val="af-ZA"/>
        </w:rPr>
        <w:t xml:space="preserve"> </w:t>
      </w:r>
      <w:r w:rsidR="002B32D6" w:rsidRPr="00BE0FE0">
        <w:rPr>
          <w:rFonts w:ascii="GHEA Grapalat" w:hAnsi="GHEA Grapalat" w:cs="Sylfaen"/>
        </w:rPr>
        <w:t>ՀԱՅՏԱՐԱՐՎԱԾ</w:t>
      </w:r>
      <w:r w:rsidR="002B32D6"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A72338C" w:rsidR="00096865" w:rsidRPr="00FD3FE3" w:rsidRDefault="00FD3FE3" w:rsidP="00FD3FE3">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ԻՐԱՎԱԿԱՆ ԿՐԹՈՒԹՅԱՆ ԵՎ ՎԵՐԱԿԱՆԳՆՈՂԱԿԱՆ ԾՐԱԳՐԵՐԻ ԻՐԱԿԱՆԱՑՄԱՆ ԿԵՆՏՐՈՆ» ՊՈԱԿ-Ի</w:t>
      </w:r>
      <w:r w:rsidR="00160AE4" w:rsidRPr="00FD3FE3">
        <w:rPr>
          <w:rFonts w:ascii="GHEA Grapalat" w:hAnsi="GHEA Grapalat"/>
          <w:b/>
          <w:sz w:val="20"/>
          <w:lang w:val="af-ZA"/>
        </w:rPr>
        <w:t xml:space="preserve"> </w:t>
      </w:r>
      <w:r w:rsidR="00160AE4" w:rsidRPr="00A71D81">
        <w:rPr>
          <w:rFonts w:ascii="GHEA Grapalat" w:hAnsi="GHEA Grapalat"/>
          <w:b/>
          <w:sz w:val="20"/>
          <w:lang w:val="af-ZA"/>
        </w:rPr>
        <w:t>ԿԱՐԻՔՆԵՐԻ ՀԱՄԱՐ</w:t>
      </w:r>
      <w:r>
        <w:rPr>
          <w:rFonts w:ascii="GHEA Grapalat" w:hAnsi="GHEA Grapalat"/>
          <w:b/>
          <w:sz w:val="20"/>
          <w:lang w:val="hy-AM"/>
        </w:rPr>
        <w:t xml:space="preserve"> </w:t>
      </w:r>
      <w:r w:rsidR="00160AE4" w:rsidRPr="00FD3FE3">
        <w:rPr>
          <w:rFonts w:ascii="GHEA Grapalat" w:hAnsi="GHEA Grapalat"/>
          <w:b/>
          <w:sz w:val="20"/>
          <w:lang w:val="af-ZA"/>
        </w:rPr>
        <w:t xml:space="preserve"> </w:t>
      </w:r>
      <w:r w:rsidRPr="00FD3FE3">
        <w:rPr>
          <w:rFonts w:ascii="GHEA Grapalat" w:hAnsi="GHEA Grapalat" w:cs="Sylfaen"/>
          <w:color w:val="FF0000"/>
          <w:lang w:val="af-ZA"/>
        </w:rPr>
        <w:t>«</w:t>
      </w:r>
      <w:r w:rsidR="00214843" w:rsidRPr="00214843">
        <w:rPr>
          <w:rFonts w:ascii="GHEA Grapalat" w:hAnsi="GHEA Grapalat"/>
          <w:b/>
          <w:bCs/>
          <w:i/>
          <w:color w:val="FF0000"/>
          <w:sz w:val="22"/>
          <w:szCs w:val="22"/>
          <w:lang w:val="hy-AM"/>
        </w:rPr>
        <w:t>ԿԱՐԻ ԳՈՐԾԻՔՆԵՐԻ, ՊԻՏՈՒՅՔՆԵՐԻ ԵՎ ՆՅՈՒԹԵՐԻ</w:t>
      </w:r>
      <w:r w:rsidR="00214843" w:rsidRPr="00214843">
        <w:rPr>
          <w:rFonts w:ascii="GHEA Grapalat" w:hAnsi="GHEA Grapalat"/>
          <w:b/>
          <w:bCs/>
          <w:i/>
          <w:color w:val="FF0000"/>
          <w:lang w:val="af-ZA"/>
        </w:rPr>
        <w:t xml:space="preserve"> </w:t>
      </w:r>
      <w:r w:rsidRPr="00214843">
        <w:rPr>
          <w:rFonts w:ascii="GHEA Grapalat" w:hAnsi="GHEA Grapalat"/>
          <w:b/>
          <w:color w:val="FF0000"/>
          <w:sz w:val="20"/>
          <w:lang w:val="af-ZA"/>
        </w:rPr>
        <w:t>»</w:t>
      </w:r>
      <w:r w:rsidRPr="00FD3FE3">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17F4FA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CC26B2">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D9E0D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C26B2">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0CC9A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ԻԿՎԾԻԿ-ԳՀԱՊՁԲ-22/</w:t>
      </w:r>
      <w:r w:rsidR="00501101" w:rsidRPr="00BE2DF1">
        <w:rPr>
          <w:rFonts w:ascii="GHEA Grapalat" w:hAnsi="GHEA Grapalat"/>
          <w:i/>
          <w:color w:val="FF0000"/>
          <w:sz w:val="20"/>
          <w:szCs w:val="20"/>
          <w:lang w:val="hy-AM"/>
        </w:rPr>
        <w:t>4</w:t>
      </w:r>
      <w:r w:rsidR="00BE2DF1" w:rsidRPr="00BE2DF1">
        <w:rPr>
          <w:rFonts w:ascii="GHEA Grapalat" w:hAnsi="GHEA Grapalat"/>
          <w:i/>
          <w:color w:val="FF0000"/>
          <w:sz w:val="20"/>
          <w:szCs w:val="20"/>
          <w:lang w:val="hy-AM"/>
        </w:rPr>
        <w:t>7</w:t>
      </w:r>
      <w:r w:rsidR="00501101" w:rsidRPr="00501101">
        <w:rPr>
          <w:rFonts w:ascii="GHEA Grapalat" w:hAnsi="GHEA Grapalat"/>
          <w:i/>
          <w:color w:val="FF0000"/>
          <w:sz w:val="20"/>
          <w:szCs w:val="20"/>
          <w:lang w:val="af-ZA"/>
        </w:rPr>
        <w:t>»</w:t>
      </w:r>
      <w:r w:rsidR="00501101">
        <w:rPr>
          <w:rFonts w:ascii="GHEA Grapalat" w:hAnsi="GHEA Grapalat"/>
          <w:i/>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0110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7F5B06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Իրավական կրթության և վերականգնողական ծրագրերի իրականացման կենտրոն</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48121A3" w14:textId="77777777" w:rsidR="00501101" w:rsidRDefault="00A81DD5" w:rsidP="00501101">
      <w:pPr>
        <w:pStyle w:val="a3"/>
        <w:spacing w:line="276" w:lineRule="auto"/>
        <w:ind w:firstLine="0"/>
        <w:jc w:val="left"/>
        <w:rPr>
          <w:rFonts w:ascii="GHEA Grapalat" w:hAnsi="GHEA Grapalat"/>
          <w:i w:val="0"/>
          <w:lang w:val="af-ZA"/>
        </w:rPr>
      </w:pPr>
      <w:r w:rsidRPr="00A71D81">
        <w:rPr>
          <w:rFonts w:ascii="GHEA Grapalat" w:hAnsi="GHEA Grapalat"/>
        </w:rPr>
        <w:t>Գնահատող</w:t>
      </w:r>
      <w:r w:rsidRPr="00501101">
        <w:rPr>
          <w:rFonts w:ascii="GHEA Grapalat" w:hAnsi="GHEA Grapalat"/>
          <w:lang w:val="af-ZA"/>
        </w:rPr>
        <w:t xml:space="preserve"> </w:t>
      </w:r>
      <w:r w:rsidRPr="00A71D81">
        <w:rPr>
          <w:rFonts w:ascii="GHEA Grapalat" w:hAnsi="GHEA Grapalat"/>
        </w:rPr>
        <w:t>հանձնաժողովի</w:t>
      </w:r>
      <w:r w:rsidRPr="00501101">
        <w:rPr>
          <w:rFonts w:ascii="GHEA Grapalat" w:hAnsi="GHEA Grapalat"/>
          <w:lang w:val="af-ZA"/>
        </w:rPr>
        <w:t xml:space="preserve"> </w:t>
      </w:r>
      <w:r w:rsidRPr="00A71D81">
        <w:rPr>
          <w:rFonts w:ascii="GHEA Grapalat" w:hAnsi="GHEA Grapalat"/>
        </w:rPr>
        <w:t>քարտուղարի</w:t>
      </w:r>
      <w:r w:rsidRPr="00501101">
        <w:rPr>
          <w:rFonts w:ascii="GHEA Grapalat" w:hAnsi="GHEA Grapalat"/>
          <w:lang w:val="af-ZA"/>
        </w:rPr>
        <w:t xml:space="preserve"> </w:t>
      </w:r>
      <w:r w:rsidR="003E1421" w:rsidRPr="00A71D81">
        <w:rPr>
          <w:rFonts w:ascii="GHEA Grapalat" w:hAnsi="GHEA Grapalat"/>
        </w:rPr>
        <w:t>էլեկտրոնային</w:t>
      </w:r>
      <w:r w:rsidR="003E1421" w:rsidRPr="00501101">
        <w:rPr>
          <w:rFonts w:ascii="GHEA Grapalat" w:hAnsi="GHEA Grapalat"/>
          <w:lang w:val="af-ZA"/>
        </w:rPr>
        <w:t xml:space="preserve"> </w:t>
      </w:r>
      <w:r w:rsidR="003E1421" w:rsidRPr="00A71D81">
        <w:rPr>
          <w:rFonts w:ascii="GHEA Grapalat" w:hAnsi="GHEA Grapalat"/>
        </w:rPr>
        <w:t>փոստի</w:t>
      </w:r>
      <w:r w:rsidR="003E1421" w:rsidRPr="00501101">
        <w:rPr>
          <w:rFonts w:ascii="GHEA Grapalat" w:hAnsi="GHEA Grapalat"/>
          <w:lang w:val="af-ZA"/>
        </w:rPr>
        <w:t xml:space="preserve"> </w:t>
      </w:r>
      <w:r w:rsidR="003E1421" w:rsidRPr="00A71D81">
        <w:rPr>
          <w:rFonts w:ascii="GHEA Grapalat" w:hAnsi="GHEA Grapalat"/>
        </w:rPr>
        <w:t>հասցեն</w:t>
      </w:r>
      <w:r w:rsidR="003E1421" w:rsidRPr="00501101">
        <w:rPr>
          <w:rFonts w:ascii="GHEA Grapalat" w:hAnsi="GHEA Grapalat"/>
          <w:lang w:val="af-ZA"/>
        </w:rPr>
        <w:t xml:space="preserve"> </w:t>
      </w:r>
      <w:r w:rsidR="003E1421" w:rsidRPr="00A71D81">
        <w:rPr>
          <w:rFonts w:ascii="GHEA Grapalat" w:hAnsi="GHEA Grapalat"/>
        </w:rPr>
        <w:t>է</w:t>
      </w:r>
      <w:r w:rsidR="003E1421" w:rsidRPr="00501101">
        <w:rPr>
          <w:rFonts w:ascii="GHEA Grapalat" w:hAnsi="GHEA Grapalat"/>
          <w:lang w:val="af-ZA"/>
        </w:rPr>
        <w:t xml:space="preserve">` </w:t>
      </w:r>
      <w:hyperlink r:id="rId9" w:history="1">
        <w:r w:rsidR="00501101" w:rsidRPr="00747CED">
          <w:rPr>
            <w:rStyle w:val="a9"/>
            <w:rFonts w:ascii="GHEA Grapalat" w:hAnsi="GHEA Grapalat"/>
            <w:i w:val="0"/>
            <w:lang w:val="af-ZA"/>
          </w:rPr>
          <w:t>gnumner@lawinstitute.am</w:t>
        </w:r>
      </w:hyperlink>
    </w:p>
    <w:p w14:paraId="5E53B9B6" w14:textId="77777777" w:rsidR="00501101" w:rsidRDefault="00501101" w:rsidP="00501101">
      <w:pPr>
        <w:pStyle w:val="23"/>
        <w:spacing w:line="240" w:lineRule="auto"/>
        <w:ind w:firstLine="567"/>
        <w:rPr>
          <w:rFonts w:ascii="GHEA Grapalat" w:hAnsi="GHEA Grapalat" w:cs="Sylfaen"/>
          <w:szCs w:val="22"/>
        </w:rPr>
      </w:pPr>
    </w:p>
    <w:p w14:paraId="5847B7C8" w14:textId="77777777" w:rsidR="00501101" w:rsidRDefault="00501101" w:rsidP="00501101">
      <w:pPr>
        <w:pStyle w:val="23"/>
        <w:spacing w:line="240" w:lineRule="auto"/>
        <w:ind w:firstLine="567"/>
        <w:rPr>
          <w:rFonts w:ascii="GHEA Grapalat" w:hAnsi="GHEA Grapalat" w:cs="Sylfaen"/>
          <w:szCs w:val="22"/>
        </w:rPr>
      </w:pPr>
    </w:p>
    <w:p w14:paraId="20916F52" w14:textId="77777777" w:rsidR="00501101" w:rsidRDefault="00501101" w:rsidP="00501101">
      <w:pPr>
        <w:pStyle w:val="23"/>
        <w:spacing w:line="240" w:lineRule="auto"/>
        <w:ind w:firstLine="567"/>
        <w:rPr>
          <w:rFonts w:ascii="GHEA Grapalat" w:hAnsi="GHEA Grapalat" w:cs="Sylfaen"/>
          <w:szCs w:val="22"/>
        </w:rPr>
      </w:pPr>
    </w:p>
    <w:p w14:paraId="6B5D6C8E" w14:textId="77777777" w:rsidR="00501101" w:rsidRDefault="00501101" w:rsidP="00501101">
      <w:pPr>
        <w:pStyle w:val="23"/>
        <w:spacing w:line="240" w:lineRule="auto"/>
        <w:ind w:firstLine="567"/>
        <w:rPr>
          <w:rFonts w:ascii="GHEA Grapalat" w:hAnsi="GHEA Grapalat" w:cs="Sylfaen"/>
          <w:szCs w:val="22"/>
        </w:rPr>
      </w:pPr>
    </w:p>
    <w:p w14:paraId="61620633" w14:textId="77777777" w:rsidR="00501101" w:rsidRDefault="00501101" w:rsidP="00501101">
      <w:pPr>
        <w:pStyle w:val="23"/>
        <w:spacing w:line="240" w:lineRule="auto"/>
        <w:ind w:firstLine="567"/>
        <w:rPr>
          <w:rFonts w:ascii="GHEA Grapalat" w:hAnsi="GHEA Grapalat" w:cs="Sylfaen"/>
          <w:szCs w:val="22"/>
        </w:rPr>
      </w:pPr>
    </w:p>
    <w:p w14:paraId="4FA1AA66" w14:textId="77777777" w:rsidR="00501101" w:rsidRDefault="00501101" w:rsidP="00501101">
      <w:pPr>
        <w:pStyle w:val="23"/>
        <w:spacing w:line="240" w:lineRule="auto"/>
        <w:ind w:firstLine="567"/>
        <w:rPr>
          <w:rFonts w:ascii="GHEA Grapalat" w:hAnsi="GHEA Grapalat" w:cs="Sylfaen"/>
          <w:szCs w:val="22"/>
        </w:rPr>
      </w:pPr>
    </w:p>
    <w:p w14:paraId="59932377" w14:textId="77777777" w:rsidR="00501101" w:rsidRDefault="00501101" w:rsidP="00501101">
      <w:pPr>
        <w:pStyle w:val="23"/>
        <w:spacing w:line="240" w:lineRule="auto"/>
        <w:ind w:firstLine="567"/>
        <w:rPr>
          <w:rFonts w:ascii="GHEA Grapalat" w:hAnsi="GHEA Grapalat" w:cs="Sylfaen"/>
          <w:szCs w:val="22"/>
        </w:rPr>
      </w:pPr>
    </w:p>
    <w:p w14:paraId="14D49A7E" w14:textId="77777777" w:rsidR="00501101" w:rsidRDefault="00501101" w:rsidP="00501101">
      <w:pPr>
        <w:pStyle w:val="23"/>
        <w:spacing w:line="240" w:lineRule="auto"/>
        <w:ind w:firstLine="567"/>
        <w:rPr>
          <w:rFonts w:ascii="GHEA Grapalat" w:hAnsi="GHEA Grapalat" w:cs="Sylfaen"/>
          <w:szCs w:val="22"/>
        </w:rPr>
      </w:pPr>
    </w:p>
    <w:p w14:paraId="5B88FCB7" w14:textId="77777777" w:rsidR="00501101" w:rsidRDefault="00501101" w:rsidP="00501101">
      <w:pPr>
        <w:pStyle w:val="23"/>
        <w:spacing w:line="240" w:lineRule="auto"/>
        <w:ind w:firstLine="567"/>
        <w:rPr>
          <w:rFonts w:ascii="GHEA Grapalat" w:hAnsi="GHEA Grapalat" w:cs="Sylfaen"/>
          <w:szCs w:val="22"/>
        </w:rPr>
      </w:pPr>
    </w:p>
    <w:p w14:paraId="7967920F" w14:textId="77777777" w:rsidR="00501101" w:rsidRDefault="00501101" w:rsidP="00501101">
      <w:pPr>
        <w:pStyle w:val="23"/>
        <w:spacing w:line="240" w:lineRule="auto"/>
        <w:ind w:firstLine="567"/>
        <w:rPr>
          <w:rFonts w:ascii="GHEA Grapalat" w:hAnsi="GHEA Grapalat" w:cs="Sylfaen"/>
          <w:szCs w:val="22"/>
        </w:rPr>
      </w:pPr>
    </w:p>
    <w:p w14:paraId="696D65B0" w14:textId="77777777" w:rsidR="00501101" w:rsidRDefault="00501101" w:rsidP="00501101">
      <w:pPr>
        <w:pStyle w:val="23"/>
        <w:spacing w:line="240" w:lineRule="auto"/>
        <w:ind w:firstLine="567"/>
        <w:rPr>
          <w:rFonts w:ascii="GHEA Grapalat" w:hAnsi="GHEA Grapalat" w:cs="Sylfaen"/>
          <w:szCs w:val="22"/>
        </w:rPr>
      </w:pPr>
    </w:p>
    <w:p w14:paraId="365780C7" w14:textId="77777777" w:rsidR="00501101" w:rsidRDefault="00501101" w:rsidP="00501101">
      <w:pPr>
        <w:pStyle w:val="23"/>
        <w:spacing w:line="240" w:lineRule="auto"/>
        <w:ind w:firstLine="567"/>
        <w:rPr>
          <w:rFonts w:ascii="GHEA Grapalat" w:hAnsi="GHEA Grapalat" w:cs="Sylfaen"/>
          <w:szCs w:val="22"/>
        </w:rPr>
      </w:pPr>
    </w:p>
    <w:p w14:paraId="1087E5F8" w14:textId="77777777" w:rsidR="00501101" w:rsidRDefault="00501101" w:rsidP="00501101">
      <w:pPr>
        <w:pStyle w:val="23"/>
        <w:spacing w:line="240" w:lineRule="auto"/>
        <w:ind w:firstLine="567"/>
        <w:rPr>
          <w:rFonts w:ascii="GHEA Grapalat" w:hAnsi="GHEA Grapalat" w:cs="Sylfaen"/>
          <w:szCs w:val="22"/>
        </w:rPr>
      </w:pPr>
    </w:p>
    <w:p w14:paraId="0FD1462F" w14:textId="77777777" w:rsidR="00501101" w:rsidRDefault="00501101" w:rsidP="00501101">
      <w:pPr>
        <w:pStyle w:val="23"/>
        <w:spacing w:line="240" w:lineRule="auto"/>
        <w:ind w:firstLine="567"/>
        <w:rPr>
          <w:rFonts w:ascii="GHEA Grapalat" w:hAnsi="GHEA Grapalat" w:cs="Sylfaen"/>
          <w:szCs w:val="22"/>
        </w:rPr>
      </w:pPr>
    </w:p>
    <w:p w14:paraId="07433A98" w14:textId="77777777" w:rsidR="00501101" w:rsidRDefault="00501101" w:rsidP="00501101">
      <w:pPr>
        <w:pStyle w:val="23"/>
        <w:spacing w:line="240" w:lineRule="auto"/>
        <w:ind w:firstLine="567"/>
        <w:rPr>
          <w:rFonts w:ascii="GHEA Grapalat" w:hAnsi="GHEA Grapalat" w:cs="Sylfaen"/>
          <w:szCs w:val="22"/>
        </w:rPr>
      </w:pPr>
    </w:p>
    <w:p w14:paraId="57767230" w14:textId="77777777" w:rsidR="00501101" w:rsidRDefault="00501101" w:rsidP="00501101">
      <w:pPr>
        <w:pStyle w:val="23"/>
        <w:spacing w:line="240" w:lineRule="auto"/>
        <w:ind w:firstLine="567"/>
        <w:rPr>
          <w:rFonts w:ascii="GHEA Grapalat" w:hAnsi="GHEA Grapalat" w:cs="Sylfaen"/>
          <w:szCs w:val="22"/>
        </w:rPr>
      </w:pPr>
    </w:p>
    <w:p w14:paraId="186FC7DB" w14:textId="77777777" w:rsidR="00501101" w:rsidRDefault="00501101" w:rsidP="00501101">
      <w:pPr>
        <w:pStyle w:val="23"/>
        <w:spacing w:line="240" w:lineRule="auto"/>
        <w:ind w:firstLine="567"/>
        <w:rPr>
          <w:rFonts w:ascii="GHEA Grapalat" w:hAnsi="GHEA Grapalat" w:cs="Sylfaen"/>
          <w:szCs w:val="22"/>
        </w:rPr>
      </w:pPr>
    </w:p>
    <w:p w14:paraId="6A2944C5" w14:textId="77777777" w:rsidR="00501101" w:rsidRDefault="00501101" w:rsidP="00501101">
      <w:pPr>
        <w:pStyle w:val="23"/>
        <w:spacing w:line="240" w:lineRule="auto"/>
        <w:ind w:firstLine="567"/>
        <w:rPr>
          <w:rFonts w:ascii="GHEA Grapalat" w:hAnsi="GHEA Grapalat" w:cs="Sylfaen"/>
          <w:szCs w:val="22"/>
        </w:rPr>
      </w:pPr>
    </w:p>
    <w:p w14:paraId="5215845D" w14:textId="77777777" w:rsidR="00501101" w:rsidRDefault="00501101" w:rsidP="00501101">
      <w:pPr>
        <w:pStyle w:val="23"/>
        <w:spacing w:line="240" w:lineRule="auto"/>
        <w:ind w:firstLine="567"/>
        <w:rPr>
          <w:rFonts w:ascii="GHEA Grapalat" w:hAnsi="GHEA Grapalat" w:cs="Sylfaen"/>
          <w:szCs w:val="22"/>
        </w:rPr>
      </w:pPr>
    </w:p>
    <w:p w14:paraId="428F4C73" w14:textId="77777777" w:rsidR="00501101" w:rsidRDefault="00501101" w:rsidP="00501101">
      <w:pPr>
        <w:pStyle w:val="23"/>
        <w:spacing w:line="240" w:lineRule="auto"/>
        <w:ind w:firstLine="567"/>
        <w:rPr>
          <w:rFonts w:ascii="GHEA Grapalat" w:hAnsi="GHEA Grapalat" w:cs="Sylfaen"/>
          <w:szCs w:val="22"/>
        </w:rPr>
      </w:pPr>
    </w:p>
    <w:p w14:paraId="2AC6AEFD" w14:textId="77777777" w:rsidR="00501101" w:rsidRDefault="00501101" w:rsidP="00501101">
      <w:pPr>
        <w:pStyle w:val="23"/>
        <w:spacing w:line="240" w:lineRule="auto"/>
        <w:ind w:firstLine="567"/>
        <w:rPr>
          <w:rFonts w:ascii="GHEA Grapalat" w:hAnsi="GHEA Grapalat" w:cs="Sylfaen"/>
          <w:szCs w:val="22"/>
        </w:rPr>
      </w:pPr>
    </w:p>
    <w:p w14:paraId="1BF58CF1" w14:textId="77777777" w:rsidR="00501101" w:rsidRDefault="00501101" w:rsidP="00501101">
      <w:pPr>
        <w:pStyle w:val="23"/>
        <w:spacing w:line="240" w:lineRule="auto"/>
        <w:ind w:firstLine="567"/>
        <w:rPr>
          <w:rFonts w:ascii="GHEA Grapalat" w:hAnsi="GHEA Grapalat" w:cs="Sylfaen"/>
          <w:szCs w:val="22"/>
        </w:rPr>
      </w:pPr>
    </w:p>
    <w:p w14:paraId="6D5DDB89" w14:textId="77777777" w:rsidR="00501101" w:rsidRDefault="00501101" w:rsidP="00501101">
      <w:pPr>
        <w:pStyle w:val="23"/>
        <w:spacing w:line="240" w:lineRule="auto"/>
        <w:ind w:firstLine="567"/>
        <w:rPr>
          <w:rFonts w:ascii="GHEA Grapalat" w:hAnsi="GHEA Grapalat" w:cs="Sylfaen"/>
          <w:szCs w:val="22"/>
        </w:rPr>
      </w:pPr>
    </w:p>
    <w:p w14:paraId="7ECA2033" w14:textId="77777777" w:rsidR="00501101" w:rsidRDefault="00501101" w:rsidP="00501101">
      <w:pPr>
        <w:pStyle w:val="23"/>
        <w:spacing w:line="240" w:lineRule="auto"/>
        <w:ind w:firstLine="567"/>
        <w:rPr>
          <w:rFonts w:ascii="GHEA Grapalat" w:hAnsi="GHEA Grapalat" w:cs="Sylfaen"/>
          <w:szCs w:val="22"/>
        </w:rPr>
      </w:pPr>
    </w:p>
    <w:p w14:paraId="294DA081" w14:textId="77777777" w:rsidR="00501101" w:rsidRDefault="00501101" w:rsidP="00501101">
      <w:pPr>
        <w:pStyle w:val="23"/>
        <w:spacing w:line="240" w:lineRule="auto"/>
        <w:ind w:firstLine="567"/>
        <w:rPr>
          <w:rFonts w:ascii="GHEA Grapalat" w:hAnsi="GHEA Grapalat" w:cs="Sylfaen"/>
          <w:szCs w:val="22"/>
        </w:rPr>
      </w:pPr>
    </w:p>
    <w:p w14:paraId="59C7C0AC" w14:textId="77777777" w:rsidR="00501101" w:rsidRDefault="00501101" w:rsidP="00501101">
      <w:pPr>
        <w:pStyle w:val="23"/>
        <w:spacing w:line="240" w:lineRule="auto"/>
        <w:ind w:firstLine="567"/>
        <w:rPr>
          <w:rFonts w:ascii="GHEA Grapalat" w:hAnsi="GHEA Grapalat" w:cs="Sylfaen"/>
          <w:szCs w:val="22"/>
        </w:rPr>
      </w:pPr>
    </w:p>
    <w:p w14:paraId="6E4B55B9" w14:textId="77777777" w:rsidR="00501101" w:rsidRDefault="00501101" w:rsidP="00501101">
      <w:pPr>
        <w:pStyle w:val="23"/>
        <w:spacing w:line="240" w:lineRule="auto"/>
        <w:ind w:firstLine="567"/>
        <w:rPr>
          <w:rFonts w:ascii="GHEA Grapalat" w:hAnsi="GHEA Grapalat" w:cs="Sylfaen"/>
          <w:szCs w:val="22"/>
        </w:rPr>
      </w:pPr>
    </w:p>
    <w:p w14:paraId="2292CA84" w14:textId="77777777" w:rsidR="00501101" w:rsidRDefault="00501101" w:rsidP="00501101">
      <w:pPr>
        <w:pStyle w:val="23"/>
        <w:spacing w:line="240" w:lineRule="auto"/>
        <w:ind w:firstLine="567"/>
        <w:rPr>
          <w:rFonts w:ascii="GHEA Grapalat" w:hAnsi="GHEA Grapalat" w:cs="Sylfaen"/>
          <w:szCs w:val="22"/>
        </w:rPr>
      </w:pPr>
    </w:p>
    <w:p w14:paraId="068B08BA" w14:textId="77777777" w:rsidR="00501101" w:rsidRDefault="00501101" w:rsidP="00501101">
      <w:pPr>
        <w:pStyle w:val="23"/>
        <w:spacing w:line="240" w:lineRule="auto"/>
        <w:ind w:firstLine="567"/>
        <w:rPr>
          <w:rFonts w:ascii="GHEA Grapalat" w:hAnsi="GHEA Grapalat" w:cs="Sylfaen"/>
          <w:szCs w:val="22"/>
        </w:rPr>
      </w:pPr>
    </w:p>
    <w:p w14:paraId="3DDA969A" w14:textId="77777777" w:rsidR="00501101" w:rsidRDefault="00501101" w:rsidP="00501101">
      <w:pPr>
        <w:pStyle w:val="23"/>
        <w:spacing w:line="240" w:lineRule="auto"/>
        <w:ind w:firstLine="567"/>
        <w:rPr>
          <w:rFonts w:ascii="GHEA Grapalat" w:hAnsi="GHEA Grapalat" w:cs="Sylfaen"/>
          <w:szCs w:val="22"/>
        </w:rPr>
      </w:pPr>
    </w:p>
    <w:p w14:paraId="2767D3D5" w14:textId="77777777" w:rsidR="00501101" w:rsidRDefault="00501101" w:rsidP="00501101">
      <w:pPr>
        <w:pStyle w:val="23"/>
        <w:spacing w:line="240" w:lineRule="auto"/>
        <w:ind w:firstLine="567"/>
        <w:rPr>
          <w:rFonts w:ascii="GHEA Grapalat" w:hAnsi="GHEA Grapalat" w:cs="Sylfaen"/>
          <w:szCs w:val="22"/>
        </w:rPr>
      </w:pPr>
    </w:p>
    <w:p w14:paraId="2095580A" w14:textId="77777777" w:rsidR="00501101" w:rsidRDefault="00501101" w:rsidP="00501101">
      <w:pPr>
        <w:pStyle w:val="23"/>
        <w:spacing w:line="240" w:lineRule="auto"/>
        <w:ind w:firstLine="567"/>
        <w:rPr>
          <w:rFonts w:ascii="GHEA Grapalat" w:hAnsi="GHEA Grapalat" w:cs="Sylfaen"/>
          <w:szCs w:val="22"/>
        </w:rPr>
      </w:pPr>
    </w:p>
    <w:p w14:paraId="0D4CFD15" w14:textId="77777777" w:rsidR="00501101" w:rsidRDefault="00501101" w:rsidP="00501101">
      <w:pPr>
        <w:pStyle w:val="23"/>
        <w:spacing w:line="240" w:lineRule="auto"/>
        <w:ind w:firstLine="567"/>
        <w:rPr>
          <w:rFonts w:ascii="GHEA Grapalat" w:hAnsi="GHEA Grapalat" w:cs="Sylfaen"/>
          <w:szCs w:val="22"/>
        </w:rPr>
      </w:pPr>
    </w:p>
    <w:p w14:paraId="58D66E5B" w14:textId="77777777" w:rsidR="00501101" w:rsidRDefault="00501101" w:rsidP="00501101">
      <w:pPr>
        <w:pStyle w:val="23"/>
        <w:spacing w:line="240" w:lineRule="auto"/>
        <w:ind w:firstLine="567"/>
        <w:rPr>
          <w:rFonts w:ascii="GHEA Grapalat" w:hAnsi="GHEA Grapalat" w:cs="Sylfaen"/>
          <w:szCs w:val="22"/>
        </w:rPr>
      </w:pPr>
    </w:p>
    <w:p w14:paraId="02CBBE9C" w14:textId="77777777" w:rsidR="00501101" w:rsidRDefault="00501101" w:rsidP="00501101">
      <w:pPr>
        <w:pStyle w:val="23"/>
        <w:spacing w:line="240" w:lineRule="auto"/>
        <w:ind w:firstLine="567"/>
        <w:rPr>
          <w:rFonts w:ascii="GHEA Grapalat" w:hAnsi="GHEA Grapalat" w:cs="Sylfaen"/>
          <w:szCs w:val="22"/>
        </w:rPr>
      </w:pPr>
    </w:p>
    <w:p w14:paraId="33ED9841" w14:textId="77777777" w:rsidR="00501101" w:rsidRDefault="00501101" w:rsidP="00501101">
      <w:pPr>
        <w:pStyle w:val="23"/>
        <w:spacing w:line="240" w:lineRule="auto"/>
        <w:ind w:firstLine="567"/>
        <w:rPr>
          <w:rFonts w:ascii="GHEA Grapalat" w:hAnsi="GHEA Grapalat" w:cs="Sylfaen"/>
          <w:szCs w:val="22"/>
        </w:rPr>
      </w:pPr>
    </w:p>
    <w:p w14:paraId="5F8AB477" w14:textId="77777777" w:rsidR="00501101" w:rsidRDefault="00501101" w:rsidP="00501101">
      <w:pPr>
        <w:pStyle w:val="23"/>
        <w:spacing w:line="240" w:lineRule="auto"/>
        <w:ind w:firstLine="567"/>
        <w:rPr>
          <w:rFonts w:ascii="GHEA Grapalat" w:hAnsi="GHEA Grapalat" w:cs="Sylfaen"/>
          <w:szCs w:val="22"/>
        </w:rPr>
      </w:pPr>
    </w:p>
    <w:p w14:paraId="01F44180" w14:textId="3CF6B501" w:rsidR="00096865" w:rsidRPr="00A71D81" w:rsidRDefault="00096865" w:rsidP="00501101">
      <w:pPr>
        <w:pStyle w:val="23"/>
        <w:spacing w:line="240" w:lineRule="auto"/>
        <w:ind w:firstLine="567"/>
        <w:jc w:val="center"/>
        <w:rPr>
          <w:rFonts w:ascii="GHEA Grapalat" w:hAnsi="GHEA Grapalat"/>
          <w:szCs w:val="22"/>
        </w:rPr>
      </w:pPr>
      <w:r w:rsidRPr="00A71D81">
        <w:rPr>
          <w:rFonts w:ascii="GHEA Grapalat" w:hAnsi="GHEA Grapalat" w:cs="Sylfaen"/>
          <w:szCs w:val="22"/>
        </w:rPr>
        <w:lastRenderedPageBreak/>
        <w:t>ՄԱՍ</w:t>
      </w:r>
      <w:r w:rsidRPr="00A71D81">
        <w:rPr>
          <w:rFonts w:ascii="GHEA Grapalat" w:hAnsi="GHEA Grapalat" w:cs="Times Armenian"/>
          <w:szCs w:val="22"/>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A784EC" w:rsidR="00096865" w:rsidRDefault="002F2D6E" w:rsidP="002F2D6E">
      <w:pPr>
        <w:pStyle w:val="3"/>
        <w:numPr>
          <w:ilvl w:val="1"/>
          <w:numId w:val="31"/>
        </w:numPr>
        <w:spacing w:line="240" w:lineRule="auto"/>
        <w:ind w:left="180" w:firstLine="270"/>
        <w:jc w:val="both"/>
        <w:rPr>
          <w:rFonts w:ascii="GHEA Grapalat" w:hAnsi="GHEA Grapalat" w:cs="Times Armenian"/>
          <w:i w:val="0"/>
          <w:lang w:val="af-ZA"/>
        </w:rPr>
      </w:pPr>
      <w:r>
        <w:rPr>
          <w:rFonts w:ascii="GHEA Grapalat" w:hAnsi="GHEA Grapalat" w:cs="Sylfaen"/>
          <w:i w:val="0"/>
          <w:lang w:val="hy-AM"/>
        </w:rPr>
        <w:t xml:space="preserve">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Իրավական կրթության և վերականգնողական ծրագրերի իրականացման կենտրոն</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 xml:space="preserve"> ՊՈԱԿ-ի</w:t>
      </w:r>
      <w:r w:rsidR="00132E20">
        <w:rPr>
          <w:rFonts w:ascii="GHEA Grapalat" w:hAnsi="GHEA Grapalat"/>
          <w:i w:val="0"/>
          <w:lang w:val="hy-AM"/>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32E20" w:rsidRPr="00132E20">
        <w:rPr>
          <w:rFonts w:ascii="GHEA Grapalat" w:hAnsi="GHEA Grapalat" w:cs="Times Armenian"/>
          <w:i w:val="0"/>
          <w:color w:val="FF0000"/>
          <w:lang w:val="af-ZA"/>
        </w:rPr>
        <w:t>«</w:t>
      </w:r>
      <w:r w:rsidR="00D852F4" w:rsidRPr="00D852F4">
        <w:rPr>
          <w:rFonts w:ascii="GHEA Grapalat" w:hAnsi="GHEA Grapalat"/>
          <w:bCs/>
          <w:i w:val="0"/>
          <w:color w:val="FF0000"/>
          <w:lang w:val="hy-AM"/>
        </w:rPr>
        <w:t>Կար</w:t>
      </w:r>
      <w:r w:rsidR="00D852F4">
        <w:rPr>
          <w:rFonts w:ascii="Arial" w:hAnsi="Arial"/>
          <w:bCs/>
          <w:i w:val="0"/>
          <w:color w:val="FF0000"/>
          <w:lang w:val="hy-AM"/>
        </w:rPr>
        <w:t>ի գործիքների, պիտույքների և նյութերի</w:t>
      </w:r>
      <w:r w:rsidR="00132E20">
        <w:rPr>
          <w:rFonts w:ascii="GHEA Grapalat" w:hAnsi="GHEA Grapalat"/>
          <w:i w:val="0"/>
          <w:color w:val="FF0000"/>
          <w:lang w:val="hy-AM"/>
        </w:rPr>
        <w:t>»</w:t>
      </w:r>
      <w:r w:rsidR="00132E20">
        <w:rPr>
          <w:rFonts w:ascii="GHEA Grapalat" w:hAnsi="GHEA Grapalat"/>
          <w:i w:val="0"/>
          <w:lang w:val="hy-AM"/>
        </w:rPr>
        <w:t xml:space="preserve">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81996">
        <w:rPr>
          <w:rFonts w:ascii="GHEA Grapalat" w:hAnsi="GHEA Grapalat"/>
          <w:i w:val="0"/>
          <w:lang w:val="hy-AM"/>
        </w:rPr>
        <w:t>10</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5279B4">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7B1E2019" w14:textId="77777777" w:rsidR="005279B4" w:rsidRPr="005279B4" w:rsidRDefault="005279B4" w:rsidP="005279B4">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2E579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2E579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E5792" w:rsidRPr="006967A4" w14:paraId="69B811A7" w14:textId="77777777" w:rsidTr="006D2E03">
        <w:tc>
          <w:tcPr>
            <w:tcW w:w="1701" w:type="dxa"/>
            <w:vAlign w:val="center"/>
          </w:tcPr>
          <w:p w14:paraId="6D70B21A" w14:textId="2D6D7510"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176D7CD8" w14:textId="76E81C98"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5000</w:t>
            </w:r>
          </w:p>
        </w:tc>
        <w:tc>
          <w:tcPr>
            <w:tcW w:w="7231" w:type="dxa"/>
            <w:vAlign w:val="center"/>
          </w:tcPr>
          <w:p w14:paraId="5E5B2570" w14:textId="1A373EDA" w:rsidR="002E5792" w:rsidRPr="00097B16" w:rsidRDefault="00097B16" w:rsidP="002E5792">
            <w:pPr>
              <w:pStyle w:val="23"/>
              <w:spacing w:line="240" w:lineRule="auto"/>
              <w:ind w:firstLine="0"/>
              <w:rPr>
                <w:rFonts w:ascii="GHEA Grapalat" w:hAnsi="GHEA Grapalat"/>
                <w:lang w:val="hy-AM"/>
              </w:rPr>
            </w:pPr>
            <w:r>
              <w:rPr>
                <w:rFonts w:ascii="GHEA Grapalat" w:hAnsi="GHEA Grapalat"/>
                <w:lang w:val="hy-AM"/>
              </w:rPr>
              <w:t>Կայծակ-ճարմանդ մեծ</w:t>
            </w:r>
          </w:p>
        </w:tc>
      </w:tr>
      <w:tr w:rsidR="002E5792" w:rsidRPr="006967A4" w14:paraId="362288B0" w14:textId="77777777" w:rsidTr="006D2E03">
        <w:tc>
          <w:tcPr>
            <w:tcW w:w="1701" w:type="dxa"/>
            <w:vAlign w:val="center"/>
          </w:tcPr>
          <w:p w14:paraId="558A16F2" w14:textId="5B30A201"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2D9F359B" w14:textId="3EF2F96B"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800</w:t>
            </w:r>
          </w:p>
        </w:tc>
        <w:tc>
          <w:tcPr>
            <w:tcW w:w="7231" w:type="dxa"/>
            <w:vAlign w:val="center"/>
          </w:tcPr>
          <w:p w14:paraId="4FD8402B" w14:textId="29A2F829" w:rsidR="002E5792" w:rsidRPr="00A71D81" w:rsidRDefault="00097B16" w:rsidP="002E5792">
            <w:pPr>
              <w:pStyle w:val="23"/>
              <w:spacing w:line="240" w:lineRule="auto"/>
              <w:ind w:firstLine="0"/>
              <w:rPr>
                <w:rFonts w:ascii="GHEA Grapalat" w:hAnsi="GHEA Grapalat"/>
              </w:rPr>
            </w:pPr>
            <w:r>
              <w:rPr>
                <w:rFonts w:ascii="GHEA Grapalat" w:hAnsi="GHEA Grapalat"/>
                <w:lang w:val="hy-AM"/>
              </w:rPr>
              <w:t>Կայծակ-ճարմանդ փոքր</w:t>
            </w:r>
          </w:p>
        </w:tc>
      </w:tr>
      <w:tr w:rsidR="002E5792" w:rsidRPr="006967A4" w14:paraId="5F54BCAF" w14:textId="77777777" w:rsidTr="006D2E03">
        <w:tc>
          <w:tcPr>
            <w:tcW w:w="1701" w:type="dxa"/>
            <w:vAlign w:val="center"/>
          </w:tcPr>
          <w:p w14:paraId="3BBDF12B"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00D9C31C" w14:textId="1E9AD20A"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66000</w:t>
            </w:r>
          </w:p>
        </w:tc>
        <w:tc>
          <w:tcPr>
            <w:tcW w:w="7231" w:type="dxa"/>
            <w:vAlign w:val="center"/>
          </w:tcPr>
          <w:p w14:paraId="3D1EBD66" w14:textId="426AD561" w:rsidR="002E5792" w:rsidRPr="00BD7642" w:rsidRDefault="00BD7642" w:rsidP="002E5792">
            <w:pPr>
              <w:pStyle w:val="23"/>
              <w:spacing w:line="240" w:lineRule="auto"/>
              <w:ind w:firstLine="0"/>
              <w:rPr>
                <w:rFonts w:ascii="GHEA Grapalat" w:hAnsi="GHEA Grapalat"/>
                <w:lang w:val="hy-AM"/>
              </w:rPr>
            </w:pPr>
            <w:r w:rsidRPr="00BD7642">
              <w:rPr>
                <w:rFonts w:ascii="GHEA Grapalat" w:hAnsi="GHEA Grapalat"/>
                <w:lang w:val="hy-AM"/>
              </w:rPr>
              <w:t>Սինտեպոն</w:t>
            </w:r>
          </w:p>
        </w:tc>
      </w:tr>
      <w:tr w:rsidR="002E5792" w:rsidRPr="006967A4" w14:paraId="28D56B1D" w14:textId="77777777" w:rsidTr="006D2E03">
        <w:tc>
          <w:tcPr>
            <w:tcW w:w="1701" w:type="dxa"/>
            <w:vAlign w:val="center"/>
          </w:tcPr>
          <w:p w14:paraId="39CC6E11"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72A76647" w14:textId="68A31AF3"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360000</w:t>
            </w:r>
          </w:p>
        </w:tc>
        <w:tc>
          <w:tcPr>
            <w:tcW w:w="7231" w:type="dxa"/>
            <w:vAlign w:val="center"/>
          </w:tcPr>
          <w:p w14:paraId="1B0BA569" w14:textId="0CCECB10" w:rsidR="002E5792" w:rsidRPr="00BD7642" w:rsidRDefault="00BD7642" w:rsidP="002E5792">
            <w:pPr>
              <w:pStyle w:val="23"/>
              <w:spacing w:line="240" w:lineRule="auto"/>
              <w:ind w:firstLine="0"/>
              <w:rPr>
                <w:rFonts w:ascii="GHEA Grapalat" w:hAnsi="GHEA Grapalat"/>
                <w:lang w:val="hy-AM"/>
              </w:rPr>
            </w:pPr>
            <w:r>
              <w:rPr>
                <w:rFonts w:ascii="GHEA Grapalat" w:hAnsi="GHEA Grapalat"/>
                <w:lang w:val="hy-AM"/>
              </w:rPr>
              <w:t>Բամբակյա կտոր /չիթ/</w:t>
            </w:r>
          </w:p>
        </w:tc>
      </w:tr>
      <w:tr w:rsidR="002E5792" w:rsidRPr="006967A4" w14:paraId="17A7D50E" w14:textId="77777777" w:rsidTr="006D2E03">
        <w:tc>
          <w:tcPr>
            <w:tcW w:w="1701" w:type="dxa"/>
            <w:vAlign w:val="center"/>
          </w:tcPr>
          <w:p w14:paraId="1229C4A1"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6768FF92" w14:textId="0A9CD3C2"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150000</w:t>
            </w:r>
          </w:p>
        </w:tc>
        <w:tc>
          <w:tcPr>
            <w:tcW w:w="7231" w:type="dxa"/>
            <w:vAlign w:val="center"/>
          </w:tcPr>
          <w:p w14:paraId="42216EE3" w14:textId="709CE522" w:rsidR="002E5792" w:rsidRPr="00BD7642" w:rsidRDefault="00BD7642" w:rsidP="002E5792">
            <w:pPr>
              <w:pStyle w:val="23"/>
              <w:spacing w:line="240" w:lineRule="auto"/>
              <w:ind w:firstLine="0"/>
              <w:rPr>
                <w:rFonts w:ascii="GHEA Grapalat" w:hAnsi="GHEA Grapalat"/>
              </w:rPr>
            </w:pPr>
            <w:r>
              <w:rPr>
                <w:rFonts w:ascii="GHEA Grapalat" w:hAnsi="GHEA Grapalat"/>
                <w:lang w:val="hy-AM"/>
              </w:rPr>
              <w:t>Բամբակյա կտոր /չիթ/</w:t>
            </w:r>
          </w:p>
        </w:tc>
      </w:tr>
      <w:tr w:rsidR="000E5074" w:rsidRPr="006967A4" w14:paraId="614C4894" w14:textId="77777777" w:rsidTr="006D2E03">
        <w:tc>
          <w:tcPr>
            <w:tcW w:w="1701" w:type="dxa"/>
            <w:vAlign w:val="center"/>
          </w:tcPr>
          <w:p w14:paraId="6FD034C2" w14:textId="77777777" w:rsidR="000E5074" w:rsidRPr="00BD7642" w:rsidRDefault="000E5074" w:rsidP="002E5792">
            <w:pPr>
              <w:pStyle w:val="23"/>
              <w:numPr>
                <w:ilvl w:val="0"/>
                <w:numId w:val="32"/>
              </w:numPr>
              <w:spacing w:line="240" w:lineRule="auto"/>
              <w:rPr>
                <w:rFonts w:ascii="GHEA Grapalat" w:hAnsi="GHEA Grapalat"/>
              </w:rPr>
            </w:pPr>
          </w:p>
        </w:tc>
        <w:tc>
          <w:tcPr>
            <w:tcW w:w="1418" w:type="dxa"/>
            <w:vAlign w:val="center"/>
          </w:tcPr>
          <w:p w14:paraId="2184DFD4" w14:textId="58108577" w:rsidR="000E5074" w:rsidRPr="00BD7642" w:rsidRDefault="000E5074" w:rsidP="002E5792">
            <w:pPr>
              <w:pStyle w:val="23"/>
              <w:spacing w:line="240" w:lineRule="auto"/>
              <w:ind w:firstLine="0"/>
              <w:jc w:val="center"/>
              <w:rPr>
                <w:rFonts w:ascii="GHEA Grapalat" w:hAnsi="GHEA Grapalat"/>
                <w:lang w:val="hy-AM"/>
              </w:rPr>
            </w:pPr>
            <w:r>
              <w:rPr>
                <w:rFonts w:ascii="GHEA Grapalat" w:hAnsi="GHEA Grapalat"/>
                <w:lang w:val="hy-AM"/>
              </w:rPr>
              <w:t>45000</w:t>
            </w:r>
          </w:p>
        </w:tc>
        <w:tc>
          <w:tcPr>
            <w:tcW w:w="7231" w:type="dxa"/>
            <w:vAlign w:val="center"/>
          </w:tcPr>
          <w:p w14:paraId="018B8A7B" w14:textId="7A3EF190" w:rsidR="000E5074" w:rsidRDefault="000E5074" w:rsidP="002E5792">
            <w:pPr>
              <w:pStyle w:val="23"/>
              <w:spacing w:line="240" w:lineRule="auto"/>
              <w:ind w:firstLine="0"/>
              <w:rPr>
                <w:rFonts w:ascii="GHEA Grapalat" w:hAnsi="GHEA Grapalat"/>
                <w:lang w:val="hy-AM"/>
              </w:rPr>
            </w:pPr>
            <w:r>
              <w:rPr>
                <w:rFonts w:ascii="GHEA Grapalat" w:hAnsi="GHEA Grapalat"/>
                <w:lang w:val="hy-AM"/>
              </w:rPr>
              <w:t>Կտոր մետաքսե</w:t>
            </w:r>
          </w:p>
        </w:tc>
      </w:tr>
      <w:tr w:rsidR="002E5792" w:rsidRPr="006967A4" w14:paraId="271706C8" w14:textId="77777777" w:rsidTr="006D2E03">
        <w:tc>
          <w:tcPr>
            <w:tcW w:w="1701" w:type="dxa"/>
            <w:vAlign w:val="center"/>
          </w:tcPr>
          <w:p w14:paraId="39D9E02D"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7679F809" w14:textId="647241EC"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12500</w:t>
            </w:r>
          </w:p>
        </w:tc>
        <w:tc>
          <w:tcPr>
            <w:tcW w:w="7231" w:type="dxa"/>
            <w:vAlign w:val="center"/>
          </w:tcPr>
          <w:p w14:paraId="402D5B5E" w14:textId="6190C3C8" w:rsidR="002E5792" w:rsidRPr="00BD7642" w:rsidRDefault="00BD7642" w:rsidP="002E5792">
            <w:pPr>
              <w:pStyle w:val="23"/>
              <w:spacing w:line="240" w:lineRule="auto"/>
              <w:ind w:firstLine="0"/>
              <w:rPr>
                <w:rFonts w:ascii="GHEA Grapalat" w:hAnsi="GHEA Grapalat"/>
                <w:lang w:val="hy-AM"/>
              </w:rPr>
            </w:pPr>
            <w:r>
              <w:rPr>
                <w:rFonts w:ascii="GHEA Grapalat" w:hAnsi="GHEA Grapalat"/>
                <w:lang w:val="hy-AM"/>
              </w:rPr>
              <w:t>Թել գունավոր 200մ</w:t>
            </w:r>
          </w:p>
        </w:tc>
      </w:tr>
      <w:tr w:rsidR="002E5792" w:rsidRPr="006967A4" w14:paraId="4B7F9468" w14:textId="77777777" w:rsidTr="006D2E03">
        <w:tc>
          <w:tcPr>
            <w:tcW w:w="1701" w:type="dxa"/>
            <w:vAlign w:val="center"/>
          </w:tcPr>
          <w:p w14:paraId="37F01ACF"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1141485A" w14:textId="0E4B8B0B"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24000</w:t>
            </w:r>
          </w:p>
        </w:tc>
        <w:tc>
          <w:tcPr>
            <w:tcW w:w="7231" w:type="dxa"/>
            <w:vAlign w:val="center"/>
          </w:tcPr>
          <w:p w14:paraId="10814D4F" w14:textId="501D76B1" w:rsidR="002E5792" w:rsidRPr="00BD7642" w:rsidRDefault="00BD7642" w:rsidP="002E5792">
            <w:pPr>
              <w:pStyle w:val="23"/>
              <w:spacing w:line="240" w:lineRule="auto"/>
              <w:ind w:firstLine="0"/>
              <w:rPr>
                <w:rFonts w:ascii="GHEA Grapalat" w:hAnsi="GHEA Grapalat"/>
                <w:lang w:val="hy-AM"/>
              </w:rPr>
            </w:pPr>
            <w:r>
              <w:rPr>
                <w:rFonts w:ascii="GHEA Grapalat" w:hAnsi="GHEA Grapalat"/>
                <w:lang w:val="hy-AM"/>
              </w:rPr>
              <w:t>Ասեղ օվերլոկի</w:t>
            </w:r>
          </w:p>
        </w:tc>
      </w:tr>
      <w:tr w:rsidR="002E5792" w:rsidRPr="006967A4" w14:paraId="0F5DDFCE" w14:textId="77777777" w:rsidTr="006D2E03">
        <w:tc>
          <w:tcPr>
            <w:tcW w:w="1701" w:type="dxa"/>
            <w:vAlign w:val="center"/>
          </w:tcPr>
          <w:p w14:paraId="521A8EFD"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5FEC62BE" w14:textId="05F3B2E7"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30000</w:t>
            </w:r>
          </w:p>
        </w:tc>
        <w:tc>
          <w:tcPr>
            <w:tcW w:w="7231" w:type="dxa"/>
            <w:vAlign w:val="center"/>
          </w:tcPr>
          <w:p w14:paraId="0A94F3E9" w14:textId="418470DE" w:rsidR="002E5792" w:rsidRPr="00BD7642" w:rsidRDefault="00BD7642" w:rsidP="002E5792">
            <w:pPr>
              <w:pStyle w:val="23"/>
              <w:spacing w:line="240" w:lineRule="auto"/>
              <w:ind w:firstLine="0"/>
              <w:rPr>
                <w:rFonts w:ascii="GHEA Grapalat" w:hAnsi="GHEA Grapalat"/>
                <w:lang w:val="hy-AM"/>
              </w:rPr>
            </w:pPr>
            <w:r>
              <w:rPr>
                <w:rFonts w:ascii="GHEA Grapalat" w:hAnsi="GHEA Grapalat"/>
                <w:lang w:val="hy-AM"/>
              </w:rPr>
              <w:t>Արդուկ, գոլորշիով</w:t>
            </w:r>
          </w:p>
        </w:tc>
      </w:tr>
      <w:tr w:rsidR="002E5792" w:rsidRPr="006967A4" w14:paraId="11423208" w14:textId="77777777" w:rsidTr="006D2E03">
        <w:tc>
          <w:tcPr>
            <w:tcW w:w="1701" w:type="dxa"/>
            <w:vAlign w:val="center"/>
          </w:tcPr>
          <w:p w14:paraId="7CF314A1"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146B63CB" w14:textId="7272B56A" w:rsidR="002E5792" w:rsidRPr="00BD7642" w:rsidRDefault="00BD7642" w:rsidP="002E5792">
            <w:pPr>
              <w:pStyle w:val="23"/>
              <w:spacing w:line="240" w:lineRule="auto"/>
              <w:ind w:firstLine="0"/>
              <w:jc w:val="center"/>
              <w:rPr>
                <w:rFonts w:ascii="GHEA Grapalat" w:hAnsi="GHEA Grapalat"/>
                <w:lang w:val="hy-AM"/>
              </w:rPr>
            </w:pPr>
            <w:r w:rsidRPr="00BD7642">
              <w:rPr>
                <w:rFonts w:ascii="GHEA Grapalat" w:hAnsi="GHEA Grapalat"/>
                <w:lang w:val="hy-AM"/>
              </w:rPr>
              <w:t>87000</w:t>
            </w:r>
          </w:p>
        </w:tc>
        <w:tc>
          <w:tcPr>
            <w:tcW w:w="7231" w:type="dxa"/>
            <w:vAlign w:val="center"/>
          </w:tcPr>
          <w:p w14:paraId="76E02D99" w14:textId="2AFBD498" w:rsidR="002E5792" w:rsidRPr="00BD7642" w:rsidRDefault="00BD7642" w:rsidP="002E5792">
            <w:pPr>
              <w:pStyle w:val="23"/>
              <w:spacing w:line="240" w:lineRule="auto"/>
              <w:ind w:firstLine="0"/>
              <w:rPr>
                <w:rFonts w:ascii="GHEA Grapalat" w:hAnsi="GHEA Grapalat"/>
                <w:lang w:val="hy-AM"/>
              </w:rPr>
            </w:pPr>
            <w:r>
              <w:rPr>
                <w:rFonts w:ascii="GHEA Grapalat" w:hAnsi="GHEA Grapalat"/>
                <w:lang w:val="hy-AM"/>
              </w:rPr>
              <w:t>Կարի մեքենա, կենցաղային</w:t>
            </w:r>
          </w:p>
        </w:tc>
      </w:tr>
    </w:tbl>
    <w:p w14:paraId="673BAE5C" w14:textId="77777777" w:rsidR="00F24616" w:rsidRDefault="00F24616" w:rsidP="00EF3662">
      <w:pPr>
        <w:pStyle w:val="23"/>
        <w:spacing w:line="240" w:lineRule="auto"/>
        <w:ind w:firstLine="567"/>
        <w:rPr>
          <w:rFonts w:ascii="GHEA Grapalat" w:hAnsi="GHEA Grapalat"/>
        </w:rPr>
      </w:pPr>
    </w:p>
    <w:p w14:paraId="232E0DB6" w14:textId="7FCC99F8"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59261BB" w14:textId="1653F04F" w:rsidR="00097B16" w:rsidRDefault="002B32D6" w:rsidP="00097B16">
      <w:pPr>
        <w:pStyle w:val="aff"/>
        <w:numPr>
          <w:ilvl w:val="0"/>
          <w:numId w:val="3"/>
        </w:numPr>
        <w:jc w:val="center"/>
        <w:rPr>
          <w:rFonts w:ascii="GHEA Grapalat" w:hAnsi="GHEA Grapalat"/>
          <w:b/>
          <w:sz w:val="20"/>
          <w:lang w:val="es-ES"/>
        </w:rPr>
      </w:pPr>
      <w:r w:rsidRPr="00097B16">
        <w:rPr>
          <w:rFonts w:ascii="GHEA Grapalat" w:hAnsi="GHEA Grapalat" w:cs="Sylfaen"/>
          <w:b/>
          <w:sz w:val="20"/>
        </w:rPr>
        <w:t>ՄԱՍՆԱԿՑԻ</w:t>
      </w:r>
      <w:r w:rsidRPr="00097B16">
        <w:rPr>
          <w:rFonts w:ascii="GHEA Grapalat" w:hAnsi="GHEA Grapalat"/>
          <w:b/>
          <w:sz w:val="20"/>
          <w:lang w:val="es-ES"/>
        </w:rPr>
        <w:t xml:space="preserve"> </w:t>
      </w:r>
      <w:r w:rsidRPr="00097B16">
        <w:rPr>
          <w:rFonts w:ascii="GHEA Grapalat" w:hAnsi="GHEA Grapalat" w:cs="Sylfaen"/>
          <w:b/>
          <w:sz w:val="20"/>
        </w:rPr>
        <w:t>ՄԱՍՆԱԿՑՈՒԹՅԱՆ</w:t>
      </w:r>
      <w:r w:rsidRPr="00097B16">
        <w:rPr>
          <w:rFonts w:ascii="GHEA Grapalat" w:hAnsi="GHEA Grapalat"/>
          <w:b/>
          <w:sz w:val="20"/>
          <w:lang w:val="es-ES"/>
        </w:rPr>
        <w:t xml:space="preserve"> </w:t>
      </w:r>
      <w:r w:rsidRPr="00097B16">
        <w:rPr>
          <w:rFonts w:ascii="GHEA Grapalat" w:hAnsi="GHEA Grapalat" w:cs="Sylfaen"/>
          <w:b/>
          <w:sz w:val="20"/>
        </w:rPr>
        <w:t>ԻՐԱՎՈՒՆՔԻ</w:t>
      </w:r>
      <w:r w:rsidRPr="00097B16">
        <w:rPr>
          <w:rFonts w:ascii="GHEA Grapalat" w:hAnsi="GHEA Grapalat"/>
          <w:b/>
          <w:sz w:val="20"/>
          <w:lang w:val="es-ES"/>
        </w:rPr>
        <w:t xml:space="preserve"> </w:t>
      </w:r>
      <w:r w:rsidRPr="00097B16">
        <w:rPr>
          <w:rFonts w:ascii="GHEA Grapalat" w:hAnsi="GHEA Grapalat" w:cs="Sylfaen"/>
          <w:b/>
          <w:sz w:val="20"/>
        </w:rPr>
        <w:t>ՊԱՀԱՆՋՆԵՐԸ</w:t>
      </w:r>
      <w:r w:rsidRPr="00097B16">
        <w:rPr>
          <w:rFonts w:ascii="GHEA Grapalat" w:hAnsi="GHEA Grapalat"/>
          <w:b/>
          <w:sz w:val="20"/>
          <w:lang w:val="es-ES"/>
        </w:rPr>
        <w:t xml:space="preserve">, </w:t>
      </w:r>
      <w:r w:rsidRPr="00097B16">
        <w:rPr>
          <w:rFonts w:ascii="GHEA Grapalat" w:hAnsi="GHEA Grapalat" w:cs="Sylfaen"/>
          <w:b/>
          <w:sz w:val="20"/>
        </w:rPr>
        <w:t>ՈՐԱԿԱՎՈՐՄԱՆ</w:t>
      </w:r>
      <w:r w:rsidRPr="00097B16">
        <w:rPr>
          <w:rFonts w:ascii="GHEA Grapalat" w:hAnsi="GHEA Grapalat"/>
          <w:b/>
          <w:sz w:val="20"/>
          <w:lang w:val="es-ES"/>
        </w:rPr>
        <w:t xml:space="preserve"> </w:t>
      </w:r>
      <w:r w:rsidRPr="00097B16">
        <w:rPr>
          <w:rFonts w:ascii="GHEA Grapalat" w:hAnsi="GHEA Grapalat" w:cs="Sylfaen"/>
          <w:b/>
          <w:sz w:val="20"/>
        </w:rPr>
        <w:t>ՉԱՓԱՆԻՇՆԵՐԸ</w:t>
      </w:r>
      <w:r w:rsidRPr="00097B16">
        <w:rPr>
          <w:rFonts w:ascii="GHEA Grapalat" w:hAnsi="GHEA Grapalat"/>
          <w:b/>
          <w:sz w:val="20"/>
          <w:lang w:val="es-ES"/>
        </w:rPr>
        <w:t xml:space="preserve">  ԵՎ </w:t>
      </w:r>
      <w:r w:rsidRPr="00097B16">
        <w:rPr>
          <w:rFonts w:ascii="GHEA Grapalat" w:hAnsi="GHEA Grapalat" w:cs="Sylfaen"/>
          <w:b/>
          <w:sz w:val="20"/>
        </w:rPr>
        <w:t>ԴՐԱՆՑ</w:t>
      </w:r>
      <w:r w:rsidRPr="00097B16">
        <w:rPr>
          <w:rFonts w:ascii="GHEA Grapalat" w:hAnsi="GHEA Grapalat"/>
          <w:b/>
          <w:sz w:val="20"/>
          <w:lang w:val="es-ES"/>
        </w:rPr>
        <w:t xml:space="preserve"> </w:t>
      </w:r>
      <w:r w:rsidRPr="00097B16">
        <w:rPr>
          <w:rFonts w:ascii="GHEA Grapalat" w:hAnsi="GHEA Grapalat" w:cs="Sylfaen"/>
          <w:b/>
          <w:sz w:val="20"/>
          <w:lang w:val="es-ES"/>
        </w:rPr>
        <w:t>Գ</w:t>
      </w:r>
      <w:r w:rsidRPr="00097B16">
        <w:rPr>
          <w:rFonts w:ascii="GHEA Grapalat" w:hAnsi="GHEA Grapalat" w:cs="Sylfaen"/>
          <w:b/>
          <w:sz w:val="20"/>
        </w:rPr>
        <w:t>ՆԱՀԱՏՄԱՆ</w:t>
      </w:r>
      <w:r w:rsidRPr="00097B16">
        <w:rPr>
          <w:rFonts w:ascii="GHEA Grapalat" w:hAnsi="GHEA Grapalat"/>
          <w:b/>
          <w:sz w:val="20"/>
          <w:lang w:val="es-ES"/>
        </w:rPr>
        <w:t xml:space="preserve"> </w:t>
      </w:r>
      <w:r w:rsidRPr="00097B16">
        <w:rPr>
          <w:rFonts w:ascii="GHEA Grapalat" w:hAnsi="GHEA Grapalat" w:cs="Sylfaen"/>
          <w:b/>
          <w:sz w:val="20"/>
        </w:rPr>
        <w:t>ԿԱՐ</w:t>
      </w:r>
      <w:r w:rsidRPr="00097B16">
        <w:rPr>
          <w:rFonts w:ascii="GHEA Grapalat" w:hAnsi="GHEA Grapalat" w:cs="Sylfaen"/>
          <w:b/>
          <w:sz w:val="20"/>
          <w:lang w:val="es-ES"/>
        </w:rPr>
        <w:t>Գ</w:t>
      </w:r>
      <w:r w:rsidRPr="00097B16">
        <w:rPr>
          <w:rFonts w:ascii="GHEA Grapalat" w:hAnsi="GHEA Grapalat" w:cs="Sylfaen"/>
          <w:b/>
          <w:sz w:val="20"/>
        </w:rPr>
        <w:t>Ը</w:t>
      </w:r>
      <w:r w:rsidRPr="00097B16">
        <w:rPr>
          <w:rFonts w:ascii="GHEA Grapalat" w:hAnsi="GHEA Grapalat"/>
          <w:b/>
          <w:sz w:val="20"/>
          <w:lang w:val="es-ES"/>
        </w:rPr>
        <w:t xml:space="preserve"> </w:t>
      </w:r>
    </w:p>
    <w:p w14:paraId="2D36B3E2" w14:textId="77777777" w:rsidR="00097B16" w:rsidRPr="00097B16" w:rsidRDefault="00097B16" w:rsidP="00BD7642">
      <w:pPr>
        <w:pStyle w:val="aff"/>
        <w:rPr>
          <w:rFonts w:ascii="GHEA Grapalat" w:hAnsi="GHEA Grapalat"/>
          <w:b/>
          <w:sz w:val="20"/>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BD7642">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BD7642">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18E18C5E"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9577F7">
        <w:rPr>
          <w:rFonts w:ascii="GHEA Grapalat" w:hAnsi="GHEA Grapalat" w:cs="Arial"/>
          <w:sz w:val="20"/>
          <w:lang w:val="hy-AM"/>
        </w:rPr>
        <w:t xml:space="preserve"> </w:t>
      </w:r>
      <w:r w:rsidR="00EA4B24" w:rsidRPr="009577F7">
        <w:rPr>
          <w:rFonts w:ascii="GHEA Grapalat" w:hAnsi="GHEA Grapalat"/>
          <w:color w:val="FF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sidR="00EA4B24" w:rsidRPr="00A71D81">
        <w:rPr>
          <w:rFonts w:ascii="GHEA Grapalat" w:hAnsi="GHEA Grapalat"/>
          <w:color w:val="000000"/>
          <w:sz w:val="20"/>
          <w:szCs w:val="20"/>
          <w:lang w:val="hy-AM"/>
        </w:rPr>
        <w:lastRenderedPageBreak/>
        <w:t xml:space="preserve">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186185F7" w:rsidR="00581DC3" w:rsidRDefault="006265F4" w:rsidP="008B7C89">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705D213B" w14:textId="77777777" w:rsidR="008B7C89" w:rsidRPr="00A71D81" w:rsidRDefault="008B7C89" w:rsidP="008B7C89">
      <w:pPr>
        <w:pStyle w:val="23"/>
        <w:spacing w:line="240" w:lineRule="auto"/>
        <w:ind w:firstLine="567"/>
        <w:rPr>
          <w:rFonts w:ascii="GHEA Grapalat" w:hAnsi="GHEA Grapalat"/>
          <w:b/>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27331E8" w:rsidR="006C778B" w:rsidRPr="00A71D81" w:rsidRDefault="00096865" w:rsidP="003F1C5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84A4BC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2E0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1C2DD8" w:rsidR="00A232D9" w:rsidRPr="00C97842" w:rsidRDefault="00096865" w:rsidP="00EF3662">
      <w:pPr>
        <w:pStyle w:val="23"/>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71CD7" w:rsidRPr="00C97842">
        <w:rPr>
          <w:rFonts w:ascii="GHEA Grapalat" w:hAnsi="GHEA Grapalat" w:cs="Sylfaen"/>
          <w:color w:val="FF0000"/>
          <w:szCs w:val="24"/>
          <w:lang w:val="hy-AM"/>
        </w:rPr>
        <w:t>7-</w:t>
      </w:r>
      <w:r w:rsidRPr="00C97842">
        <w:rPr>
          <w:rFonts w:ascii="GHEA Grapalat" w:hAnsi="GHEA Grapalat" w:cs="Sylfaen"/>
          <w:color w:val="FF0000"/>
          <w:szCs w:val="24"/>
          <w:lang w:val="hy-AM"/>
        </w:rPr>
        <w:t xml:space="preserve">րդ օրվա ժամը </w:t>
      </w:r>
      <w:r w:rsidR="00871CD7" w:rsidRPr="00C97842">
        <w:rPr>
          <w:rFonts w:ascii="GHEA Grapalat" w:hAnsi="GHEA Grapalat" w:cs="Sylfaen"/>
          <w:color w:val="FF0000"/>
          <w:szCs w:val="24"/>
          <w:lang w:val="hy-AM"/>
        </w:rPr>
        <w:t>11.00</w:t>
      </w:r>
      <w:r w:rsidRPr="00C97842">
        <w:rPr>
          <w:rFonts w:ascii="GHEA Grapalat" w:hAnsi="GHEA Grapalat" w:cs="Sylfaen"/>
          <w:color w:val="FF0000"/>
          <w:szCs w:val="24"/>
          <w:lang w:val="hy-AM"/>
        </w:rPr>
        <w:t>-ն</w:t>
      </w:r>
      <w:r w:rsidR="004A08CB" w:rsidRPr="00C97842">
        <w:rPr>
          <w:rFonts w:ascii="GHEA Grapalat" w:hAnsi="GHEA Grapalat" w:cs="Sylfaen"/>
          <w:color w:val="FF0000"/>
          <w:szCs w:val="24"/>
          <w:lang w:val="hy-AM"/>
        </w:rPr>
        <w:t xml:space="preserve"> </w:t>
      </w:r>
      <w:r w:rsidR="00871CD7" w:rsidRPr="00C97842">
        <w:rPr>
          <w:rFonts w:ascii="GHEA Grapalat" w:hAnsi="GHEA Grapalat" w:cs="Sylfaen"/>
          <w:color w:val="FF0000"/>
          <w:szCs w:val="24"/>
          <w:lang w:val="hy-AM"/>
        </w:rPr>
        <w:t>ք.Երևան, Մ. Խորենացու 162 ա</w:t>
      </w:r>
      <w:r w:rsidR="004A08CB" w:rsidRPr="00C97842">
        <w:rPr>
          <w:rFonts w:ascii="GHEA Grapalat" w:hAnsi="GHEA Grapalat" w:cs="Sylfaen"/>
          <w:color w:val="FF0000"/>
          <w:szCs w:val="24"/>
          <w:lang w:val="hy-AM"/>
        </w:rPr>
        <w:t xml:space="preserve"> հասցեով</w:t>
      </w:r>
      <w:r w:rsidR="004D5671" w:rsidRPr="00C97842">
        <w:rPr>
          <w:rFonts w:ascii="GHEA Grapalat" w:hAnsi="GHEA Grapalat" w:cs="Sylfaen"/>
          <w:color w:val="FF0000"/>
          <w:szCs w:val="24"/>
          <w:lang w:val="hy-AM"/>
        </w:rPr>
        <w:t>։</w:t>
      </w:r>
      <w:r w:rsidRPr="00C97842">
        <w:rPr>
          <w:rFonts w:ascii="GHEA Grapalat" w:hAnsi="GHEA Grapalat" w:cs="Sylfaen"/>
          <w:color w:val="FF0000"/>
          <w:szCs w:val="24"/>
          <w:lang w:val="hy-AM"/>
        </w:rPr>
        <w:t xml:space="preserve">  </w:t>
      </w:r>
    </w:p>
    <w:p w14:paraId="0DE93E7A" w14:textId="3BFB809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97842" w:rsidRPr="00C97842">
        <w:rPr>
          <w:rFonts w:ascii="GHEA Grapalat" w:hAnsi="GHEA Grapalat"/>
          <w:color w:val="FF0000"/>
          <w:lang w:val="hy-AM"/>
        </w:rPr>
        <w:t>Ռ.Մկրտչյանը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FBA9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959CB">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FB0113D" w14:textId="6C61294F" w:rsidR="00A45946"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67ABDC6" w14:textId="77777777" w:rsidR="00D959CB" w:rsidRPr="00A71D81" w:rsidRDefault="00D959CB"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EF81685" w14:textId="77777777" w:rsidR="00D959CB" w:rsidRPr="00D959CB" w:rsidRDefault="00220C7C" w:rsidP="00D959C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6905C36E" w14:textId="77777777" w:rsidR="00D959CB" w:rsidRDefault="00D959CB" w:rsidP="00D959CB">
      <w:pPr>
        <w:pStyle w:val="a3"/>
        <w:spacing w:line="240" w:lineRule="auto"/>
        <w:ind w:firstLine="567"/>
        <w:rPr>
          <w:rFonts w:ascii="GHEA Grapalat" w:hAnsi="GHEA Grapalat" w:cs="Sylfaen"/>
          <w:i w:val="0"/>
          <w:szCs w:val="24"/>
          <w:lang w:val="af-ZA"/>
        </w:rPr>
      </w:pPr>
    </w:p>
    <w:p w14:paraId="37BEB060" w14:textId="77777777" w:rsidR="00ED58D6" w:rsidRDefault="00ED58D6" w:rsidP="00EF3662">
      <w:pPr>
        <w:ind w:firstLine="567"/>
        <w:jc w:val="center"/>
        <w:rPr>
          <w:rFonts w:ascii="GHEA Grapalat" w:hAnsi="GHEA Grapalat"/>
          <w:b/>
          <w:sz w:val="20"/>
          <w:lang w:val="af-ZA"/>
        </w:rPr>
      </w:pPr>
    </w:p>
    <w:p w14:paraId="5869FF02" w14:textId="77777777" w:rsidR="00ED58D6" w:rsidRDefault="00ED58D6" w:rsidP="00EF3662">
      <w:pPr>
        <w:ind w:firstLine="567"/>
        <w:jc w:val="center"/>
        <w:rPr>
          <w:rFonts w:ascii="GHEA Grapalat" w:hAnsi="GHEA Grapalat"/>
          <w:b/>
          <w:sz w:val="20"/>
          <w:lang w:val="af-ZA"/>
        </w:rPr>
      </w:pPr>
    </w:p>
    <w:p w14:paraId="5381C963" w14:textId="77777777" w:rsidR="00ED58D6" w:rsidRDefault="00ED58D6" w:rsidP="00EF3662">
      <w:pPr>
        <w:ind w:firstLine="567"/>
        <w:jc w:val="center"/>
        <w:rPr>
          <w:rFonts w:ascii="GHEA Grapalat" w:hAnsi="GHEA Grapalat"/>
          <w:b/>
          <w:sz w:val="20"/>
          <w:lang w:val="af-ZA"/>
        </w:rPr>
      </w:pPr>
    </w:p>
    <w:p w14:paraId="11B59A0E" w14:textId="250493FD"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52FD53" w:rsidR="004348F9" w:rsidRPr="00D959CB" w:rsidRDefault="00FD2748" w:rsidP="004348F9">
      <w:pPr>
        <w:pStyle w:val="23"/>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959CB" w:rsidRPr="00D959CB">
        <w:rPr>
          <w:rFonts w:ascii="GHEA Grapalat" w:hAnsi="GHEA Grapalat" w:cs="Sylfaen"/>
          <w:color w:val="FF0000"/>
          <w:szCs w:val="24"/>
          <w:lang w:val="hy-AM"/>
        </w:rPr>
        <w:t>7-</w:t>
      </w:r>
      <w:r w:rsidR="004348F9" w:rsidRPr="00D959CB">
        <w:rPr>
          <w:rFonts w:ascii="GHEA Grapalat" w:hAnsi="GHEA Grapalat" w:cs="Sylfaen"/>
          <w:color w:val="FF0000"/>
          <w:szCs w:val="24"/>
          <w:lang w:val="ru-RU"/>
        </w:rPr>
        <w:t>րդ</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օրվա</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ժամը</w:t>
      </w:r>
      <w:r w:rsidR="004348F9" w:rsidRPr="00D959CB">
        <w:rPr>
          <w:rFonts w:ascii="GHEA Grapalat" w:hAnsi="GHEA Grapalat" w:cs="Sylfaen"/>
          <w:color w:val="FF0000"/>
          <w:szCs w:val="24"/>
        </w:rPr>
        <w:t xml:space="preserve"> </w:t>
      </w:r>
      <w:r w:rsidR="00D959CB" w:rsidRPr="00D959CB">
        <w:rPr>
          <w:rFonts w:ascii="GHEA Grapalat" w:hAnsi="GHEA Grapalat" w:cs="Sylfaen"/>
          <w:color w:val="FF0000"/>
          <w:szCs w:val="24"/>
          <w:lang w:val="hy-AM"/>
        </w:rPr>
        <w:t>11.00-</w:t>
      </w:r>
      <w:r w:rsidR="004348F9" w:rsidRPr="00D959CB">
        <w:rPr>
          <w:rFonts w:ascii="GHEA Grapalat" w:hAnsi="GHEA Grapalat" w:cs="Sylfaen"/>
          <w:color w:val="FF0000"/>
          <w:szCs w:val="24"/>
          <w:lang w:val="en-US"/>
        </w:rPr>
        <w:t>ի</w:t>
      </w:r>
      <w:r w:rsidR="004348F9" w:rsidRPr="00D959CB">
        <w:rPr>
          <w:rFonts w:ascii="GHEA Grapalat" w:hAnsi="GHEA Grapalat" w:cs="Sylfaen"/>
          <w:color w:val="FF0000"/>
          <w:szCs w:val="24"/>
          <w:lang w:val="ru-RU"/>
        </w:rPr>
        <w:t>ն։</w:t>
      </w:r>
      <w:r w:rsidR="004348F9" w:rsidRPr="00D959CB">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B88DA3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0582E" w:rsidRPr="00010F38">
        <w:rPr>
          <w:rFonts w:ascii="GHEA Grapalat" w:hAnsi="GHEA Grapalat" w:cs="Sylfaen"/>
          <w:bCs/>
          <w:i w:val="0"/>
          <w:iCs/>
          <w:lang w:val="ru-RU"/>
        </w:rPr>
        <w:t>հայտերի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բացման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օրվա</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դ</w:t>
      </w:r>
      <w:r w:rsidR="0040582E" w:rsidRPr="00010F38">
        <w:rPr>
          <w:rFonts w:ascii="GHEA Grapalat" w:hAnsi="GHEA Grapalat" w:cs="Sylfaen"/>
          <w:bCs/>
          <w:i w:val="0"/>
          <w:iCs/>
          <w:lang w:val="af-ZA"/>
        </w:rPr>
        <w:t>ր</w:t>
      </w:r>
      <w:r w:rsidR="0040582E" w:rsidRPr="00010F38">
        <w:rPr>
          <w:rFonts w:ascii="GHEA Grapalat" w:hAnsi="GHEA Grapalat" w:cs="Sylfaen"/>
          <w:bCs/>
          <w:i w:val="0"/>
          <w:iCs/>
          <w:lang w:val="ru-RU"/>
        </w:rPr>
        <w:t>ությամբ</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ՀՀ</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Կենտրոնական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բանկի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սահմանած</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փոխարժեքով</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1A4FD6">
      <w:pPr>
        <w:pStyle w:val="aff"/>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BB22FD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EB1534">
        <w:rPr>
          <w:rFonts w:ascii="GHEA Grapalat" w:hAnsi="GHEA Grapalat" w:cs="Sylfaen"/>
          <w:b/>
          <w:color w:val="FF0000"/>
          <w:lang w:val="es-ES"/>
        </w:rPr>
        <w:t xml:space="preserve">« </w:t>
      </w:r>
      <w:r w:rsidR="00EB1534" w:rsidRPr="00EB1534">
        <w:rPr>
          <w:rFonts w:ascii="GHEA Grapalat" w:hAnsi="GHEA Grapalat" w:cs="Sylfaen"/>
          <w:b/>
          <w:color w:val="FF0000"/>
          <w:lang w:val="hy-AM"/>
        </w:rPr>
        <w:t xml:space="preserve">10 </w:t>
      </w:r>
      <w:r w:rsidRPr="00EB1534">
        <w:rPr>
          <w:rFonts w:ascii="GHEA Grapalat" w:hAnsi="GHEA Grapalat" w:cs="Sylfaen"/>
          <w:b/>
          <w:color w:val="FF0000"/>
          <w:lang w:val="es-ES"/>
        </w:rPr>
        <w:t>»</w:t>
      </w:r>
      <w:r w:rsidRPr="00EB1534">
        <w:rPr>
          <w:rFonts w:ascii="GHEA Grapalat" w:hAnsi="GHEA Grapalat" w:cs="Sylfaen"/>
          <w:color w:val="FF0000"/>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63B80F44" w:rsidR="00D612BC" w:rsidRDefault="00AA0AD8" w:rsidP="00EF3662">
      <w:pPr>
        <w:pStyle w:val="a3"/>
        <w:spacing w:line="240" w:lineRule="auto"/>
        <w:ind w:firstLine="567"/>
        <w:rPr>
          <w:rFonts w:ascii="GHEA Mariam" w:hAnsi="GHEA Mariam"/>
          <w:spacing w:val="-8"/>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B030A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2355795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21302B0D" w:rsidR="00501A05" w:rsidRPr="00A71D81" w:rsidRDefault="005E38D7" w:rsidP="005E38D7">
      <w:pPr>
        <w:jc w:val="both"/>
        <w:rPr>
          <w:rFonts w:ascii="GHEA Grapalat" w:hAnsi="GHEA Grapalat" w:cs="Arial"/>
          <w:sz w:val="20"/>
          <w:lang w:val="hy-AM"/>
        </w:rPr>
      </w:pPr>
      <w:r>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FA594"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2C532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54454EC" w:rsidR="00096865" w:rsidRPr="006D2E03" w:rsidRDefault="002C5322" w:rsidP="002C5322">
      <w:pPr>
        <w:jc w:val="both"/>
        <w:rPr>
          <w:rFonts w:ascii="GHEA Grapalat" w:hAnsi="GHEA Grapalat" w:cs="Sylfaen"/>
          <w:sz w:val="20"/>
          <w:lang w:val="af-ZA"/>
        </w:rPr>
      </w:pPr>
      <w:r>
        <w:rPr>
          <w:rFonts w:ascii="GHEA Grapalat" w:hAnsi="GHEA Grapalat" w:cs="Sylfaen"/>
          <w:sz w:val="20"/>
          <w:lang w:val="hy-AM"/>
        </w:rPr>
        <w:t xml:space="preserve">      </w:t>
      </w:r>
      <w:r w:rsidR="00030D40"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5A6883DD"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C5322">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087E3673" w:rsidR="00096865" w:rsidRPr="00A71D81" w:rsidRDefault="003B269F" w:rsidP="00A26C4E">
      <w:pPr>
        <w:ind w:firstLine="567"/>
        <w:rPr>
          <w:rFonts w:ascii="GHEA Grapalat" w:hAnsi="GHEA Grapalat"/>
          <w:b/>
          <w:szCs w:val="22"/>
          <w:lang w:val="af-ZA"/>
        </w:rPr>
      </w:pPr>
      <w:r>
        <w:rPr>
          <w:rFonts w:ascii="GHEA Grapalat" w:hAnsi="GHEA Grapalat" w:cs="Sylfaen"/>
          <w:b/>
          <w:szCs w:val="22"/>
          <w:lang w:val="es-ES"/>
        </w:rPr>
        <w:br w:type="page"/>
      </w:r>
      <w:r w:rsidR="00A26C4E">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7C28682" w:rsidR="00096865" w:rsidRPr="00A71D81" w:rsidRDefault="002C5322"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FE0663">
      <w:pPr>
        <w:ind w:firstLine="450"/>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FE0663">
      <w:pPr>
        <w:ind w:firstLine="450"/>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FE0663">
      <w:pPr>
        <w:pStyle w:val="norm"/>
        <w:spacing w:line="276" w:lineRule="auto"/>
        <w:ind w:firstLine="45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FE0663">
      <w:pPr>
        <w:pStyle w:val="norm"/>
        <w:spacing w:line="240" w:lineRule="auto"/>
        <w:ind w:firstLine="450"/>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8"/>
      </w:r>
    </w:p>
    <w:p w14:paraId="678F3A56" w14:textId="799B0769" w:rsidR="006505D2" w:rsidRPr="00A71D81" w:rsidRDefault="002C4DBF" w:rsidP="00FE0663">
      <w:pPr>
        <w:ind w:firstLine="450"/>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10F83">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9"/>
      </w:r>
    </w:p>
    <w:p w14:paraId="7CBDD812" w14:textId="77777777" w:rsidR="00E67BA7"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80BA7">
      <w:pPr>
        <w:ind w:firstLine="450"/>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00036D" w:rsidR="009247B8" w:rsidRPr="00A71D81" w:rsidRDefault="009247B8" w:rsidP="00980BA7">
      <w:pPr>
        <w:ind w:firstLine="450"/>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10F83" w:rsidRPr="00510F83">
        <w:rPr>
          <w:rFonts w:ascii="GHEA Grapalat" w:hAnsi="GHEA Grapalat"/>
          <w:color w:val="FF0000"/>
          <w:sz w:val="20"/>
          <w:szCs w:val="20"/>
          <w:lang w:val="hy-AM"/>
        </w:rPr>
        <w:t xml:space="preserve">2 /երկու/ </w:t>
      </w:r>
      <w:r w:rsidRPr="00510F83">
        <w:rPr>
          <w:rFonts w:ascii="GHEA Grapalat" w:hAnsi="GHEA Grapalat"/>
          <w:color w:val="FF0000"/>
          <w:sz w:val="20"/>
          <w:szCs w:val="20"/>
        </w:rPr>
        <w:t>օրինակ</w:t>
      </w:r>
      <w:r w:rsidRPr="00510F83">
        <w:rPr>
          <w:rFonts w:ascii="GHEA Grapalat" w:hAnsi="GHEA Grapalat"/>
          <w:color w:val="FF0000"/>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80BA7">
      <w:pPr>
        <w:ind w:firstLine="45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6283C73" w:rsidR="00B2572B" w:rsidRPr="00A71D81" w:rsidRDefault="00455AB6" w:rsidP="00EF3662">
      <w:pPr>
        <w:pStyle w:val="31"/>
        <w:spacing w:line="240" w:lineRule="auto"/>
        <w:jc w:val="right"/>
        <w:rPr>
          <w:rFonts w:ascii="GHEA Grapalat" w:hAnsi="GHEA Grapalat" w:cs="Arial"/>
          <w:b/>
          <w:lang w:val="es-ES"/>
        </w:rPr>
      </w:pPr>
      <w:r>
        <w:rPr>
          <w:rFonts w:ascii="GHEA Grapalat" w:hAnsi="GHEA Grapalat"/>
          <w:i/>
          <w:color w:val="FF0000"/>
          <w:lang w:val="af-ZA"/>
        </w:rPr>
        <w:t>«</w:t>
      </w:r>
      <w:r>
        <w:rPr>
          <w:rFonts w:ascii="GHEA Grapalat" w:hAnsi="GHEA Grapalat"/>
          <w:i/>
          <w:color w:val="FF0000"/>
          <w:lang w:val="hy-AM"/>
        </w:rPr>
        <w:t>ԻԿՎԾԻԿ-ԳՀԱՊՁԲ-22/4</w:t>
      </w:r>
      <w:r w:rsidR="001A2181">
        <w:rPr>
          <w:rFonts w:ascii="GHEA Grapalat" w:hAnsi="GHEA Grapalat"/>
          <w:i/>
          <w:color w:val="FF0000"/>
          <w:lang w:val="hy-AM"/>
        </w:rPr>
        <w:t>7</w:t>
      </w:r>
      <w:r>
        <w:rPr>
          <w:rFonts w:ascii="GHEA Grapalat" w:hAnsi="GHEA Grapalat"/>
          <w:i/>
          <w:color w:val="FF0000"/>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CB316E0" w:rsidR="00B2572B" w:rsidRPr="00A71D81" w:rsidRDefault="00455AB6"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8C2DCB" w:rsidR="00B2572B" w:rsidRPr="00A71D81" w:rsidRDefault="00455AB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79C87F6E" w:rsidR="00B2572B" w:rsidRDefault="00455AB6" w:rsidP="00EF3662">
      <w:pPr>
        <w:jc w:val="both"/>
        <w:rPr>
          <w:rFonts w:ascii="GHEA Grapalat" w:hAnsi="GHEA Grapalat" w:cs="Sylfaen"/>
          <w:vertAlign w:val="superscript"/>
          <w:lang w:val="es-ES"/>
        </w:rPr>
      </w:pP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Իրավական կրթության և վերականգնողական ծրագրերի իրականացման կենտրոն</w:t>
      </w: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 xml:space="preserve"> ՊՈԱԿ</w:t>
      </w:r>
      <w:r w:rsidR="00B2572B" w:rsidRPr="00455AB6">
        <w:rPr>
          <w:rFonts w:ascii="GHEA Grapalat" w:hAnsi="GHEA Grapalat"/>
          <w:color w:val="FF0000"/>
          <w:sz w:val="20"/>
          <w:szCs w:val="20"/>
          <w:lang w:val="es-ES"/>
        </w:rPr>
        <w:t>-</w:t>
      </w:r>
      <w:r w:rsidR="00B2572B" w:rsidRPr="00455AB6">
        <w:rPr>
          <w:rFonts w:ascii="GHEA Grapalat" w:hAnsi="GHEA Grapalat" w:cs="Sylfaen"/>
          <w:color w:val="FF0000"/>
          <w:sz w:val="20"/>
          <w:szCs w:val="20"/>
          <w:lang w:val="es-ES"/>
        </w:rPr>
        <w:t xml:space="preserve">ի </w:t>
      </w:r>
      <w:r w:rsidR="00B2572B" w:rsidRPr="00A71D81">
        <w:rPr>
          <w:rFonts w:ascii="GHEA Grapalat" w:hAnsi="GHEA Grapalat" w:cs="Sylfaen"/>
          <w:sz w:val="20"/>
          <w:szCs w:val="20"/>
          <w:lang w:val="es-ES"/>
        </w:rPr>
        <w:t>կողմից</w:t>
      </w:r>
      <w:r>
        <w:rPr>
          <w:rFonts w:ascii="GHEA Grapalat" w:hAnsi="GHEA Grapalat" w:cs="Sylfaen"/>
          <w:sz w:val="20"/>
          <w:szCs w:val="20"/>
          <w:lang w:val="hy-AM"/>
        </w:rPr>
        <w:t xml:space="preserve"> </w:t>
      </w: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ԻԿՎԾԻԿ-ԳՀԱՊՁԲ-22/4</w:t>
      </w:r>
      <w:r w:rsidR="001A2181">
        <w:rPr>
          <w:rFonts w:ascii="GHEA Grapalat" w:hAnsi="GHEA Grapalat"/>
          <w:i/>
          <w:color w:val="FF0000"/>
          <w:sz w:val="20"/>
          <w:szCs w:val="20"/>
          <w:lang w:val="hy-AM"/>
        </w:rPr>
        <w:t>7</w:t>
      </w:r>
      <w:r w:rsidRPr="00455AB6">
        <w:rPr>
          <w:rFonts w:ascii="GHEA Grapalat" w:hAnsi="GHEA Grapalat"/>
          <w:i/>
          <w:color w:val="FF0000"/>
          <w:sz w:val="20"/>
          <w:szCs w:val="20"/>
          <w:lang w:val="af-ZA"/>
        </w:rPr>
        <w:t>»</w:t>
      </w:r>
      <w:r>
        <w:rPr>
          <w:rFonts w:ascii="GHEA Grapalat" w:hAnsi="GHEA Grapalat"/>
          <w:i/>
          <w:color w:val="FF0000"/>
          <w:sz w:val="20"/>
          <w:szCs w:val="20"/>
          <w:lang w:val="hy-AM"/>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1C3313F5" w14:textId="77777777" w:rsidR="00455AB6" w:rsidRPr="00A71D81" w:rsidRDefault="00455AB6" w:rsidP="00EF3662">
      <w:pPr>
        <w:jc w:val="both"/>
        <w:rPr>
          <w:rFonts w:ascii="GHEA Grapalat" w:hAnsi="GHEA Grapalat"/>
          <w:vertAlign w:val="superscript"/>
          <w:lang w:val="es-ES"/>
        </w:rPr>
      </w:pP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91DEE7D"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455AB6" w:rsidRPr="00FA40DA">
        <w:rPr>
          <w:rFonts w:ascii="GHEA Grapalat" w:hAnsi="GHEA Grapalat"/>
          <w:i/>
          <w:color w:val="FF0000"/>
          <w:sz w:val="20"/>
          <w:szCs w:val="20"/>
          <w:lang w:val="af-ZA"/>
        </w:rPr>
        <w:t>«</w:t>
      </w:r>
      <w:r w:rsidR="00455AB6" w:rsidRPr="00FA40DA">
        <w:rPr>
          <w:rFonts w:ascii="GHEA Grapalat" w:hAnsi="GHEA Grapalat"/>
          <w:i/>
          <w:color w:val="FF0000"/>
          <w:sz w:val="20"/>
          <w:szCs w:val="20"/>
          <w:lang w:val="hy-AM"/>
        </w:rPr>
        <w:t>ԻԿՎԾԻԿ-ԳՀԱՊՁԲ-22/4</w:t>
      </w:r>
      <w:r w:rsidR="001A2181">
        <w:rPr>
          <w:rFonts w:ascii="GHEA Grapalat" w:hAnsi="GHEA Grapalat"/>
          <w:i/>
          <w:color w:val="FF0000"/>
          <w:sz w:val="20"/>
          <w:szCs w:val="20"/>
          <w:lang w:val="hy-AM"/>
        </w:rPr>
        <w:t>7</w:t>
      </w:r>
      <w:r w:rsidR="00455AB6" w:rsidRPr="00FA40DA">
        <w:rPr>
          <w:rFonts w:ascii="GHEA Grapalat" w:hAnsi="GHEA Grapalat"/>
          <w:i/>
          <w:color w:val="FF0000"/>
          <w:sz w:val="20"/>
          <w:szCs w:val="20"/>
          <w:lang w:val="af-ZA"/>
        </w:rPr>
        <w:t>»</w:t>
      </w:r>
      <w:r w:rsidRPr="00FA40DA">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A40D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2A0B7A9A"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FA40DA">
        <w:rPr>
          <w:rFonts w:ascii="GHEA Grapalat" w:hAnsi="GHEA Grapalat"/>
          <w:i/>
          <w:color w:val="FF0000"/>
          <w:lang w:val="af-ZA"/>
        </w:rPr>
        <w:t>«</w:t>
      </w:r>
      <w:r w:rsidR="00FA40DA" w:rsidRPr="00FA40DA">
        <w:rPr>
          <w:rFonts w:ascii="GHEA Grapalat" w:hAnsi="GHEA Grapalat"/>
          <w:i/>
          <w:color w:val="FF0000"/>
          <w:sz w:val="20"/>
          <w:szCs w:val="20"/>
          <w:lang w:val="af-ZA"/>
        </w:rPr>
        <w:t>ԻԿՎԾԻԿ-ԳՀԱՊՁԲ-22/4</w:t>
      </w:r>
      <w:r w:rsidR="001A2181">
        <w:rPr>
          <w:rFonts w:ascii="GHEA Grapalat" w:hAnsi="GHEA Grapalat"/>
          <w:i/>
          <w:color w:val="FF0000"/>
          <w:sz w:val="20"/>
          <w:szCs w:val="20"/>
          <w:lang w:val="hy-AM"/>
        </w:rPr>
        <w:t>7</w:t>
      </w:r>
      <w:r w:rsidR="00FA40DA" w:rsidRPr="00FA40DA">
        <w:rPr>
          <w:rFonts w:ascii="GHEA Grapalat" w:hAnsi="GHEA Grapalat"/>
          <w:i/>
          <w:color w:val="FF0000"/>
          <w:sz w:val="20"/>
          <w:szCs w:val="20"/>
          <w:lang w:val="af-ZA"/>
        </w:rPr>
        <w:t>»</w:t>
      </w:r>
      <w:r w:rsidR="00FA40DA">
        <w:rPr>
          <w:rFonts w:ascii="GHEA Grapalat" w:hAnsi="GHEA Grapalat"/>
          <w:i/>
          <w:color w:val="FF0000"/>
          <w:lang w:val="hy-AM"/>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FD5982">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48C8A69"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FD5982">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0AB8BC" w:rsidR="000B1088" w:rsidRPr="00A71D81" w:rsidRDefault="00FD5982" w:rsidP="000B1088">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ԻԿՎԾԻԿ-ԳՀԱՊՁԲ-22/4</w:t>
      </w:r>
      <w:r w:rsidR="001A2181">
        <w:rPr>
          <w:rFonts w:ascii="GHEA Grapalat" w:hAnsi="GHEA Grapalat"/>
          <w:i/>
          <w:color w:val="FF0000"/>
          <w:lang w:val="hy-AM"/>
        </w:rPr>
        <w:t>7</w:t>
      </w:r>
      <w:r>
        <w:rPr>
          <w:rFonts w:ascii="GHEA Grapalat" w:hAnsi="GHEA Grapalat"/>
          <w:i/>
          <w:color w:val="FF0000"/>
          <w:lang w:val="af-ZA"/>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2F0FCF0" w:rsidR="000B1088" w:rsidRPr="00A71D81" w:rsidRDefault="00FD598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9254A9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D5982" w:rsidRPr="009E482B">
        <w:rPr>
          <w:rFonts w:ascii="GHEA Grapalat" w:hAnsi="GHEA Grapalat"/>
          <w:i/>
          <w:color w:val="FF0000"/>
          <w:sz w:val="20"/>
          <w:szCs w:val="20"/>
          <w:lang w:val="af-ZA"/>
        </w:rPr>
        <w:t>«</w:t>
      </w:r>
      <w:r w:rsidR="00FD5982" w:rsidRPr="009E482B">
        <w:rPr>
          <w:rFonts w:ascii="GHEA Grapalat" w:hAnsi="GHEA Grapalat"/>
          <w:i/>
          <w:color w:val="FF0000"/>
          <w:sz w:val="20"/>
          <w:szCs w:val="20"/>
          <w:lang w:val="hy-AM"/>
        </w:rPr>
        <w:t>ԻԿՎԾԻԿ-ԳՀԱՊՁԲ-22/4</w:t>
      </w:r>
      <w:r w:rsidR="001A2181">
        <w:rPr>
          <w:rFonts w:ascii="GHEA Grapalat" w:hAnsi="GHEA Grapalat"/>
          <w:i/>
          <w:color w:val="FF0000"/>
          <w:sz w:val="20"/>
          <w:szCs w:val="20"/>
          <w:lang w:val="hy-AM"/>
        </w:rPr>
        <w:t>7</w:t>
      </w:r>
      <w:r w:rsidR="00FD5982" w:rsidRPr="009E482B">
        <w:rPr>
          <w:rFonts w:ascii="GHEA Grapalat" w:hAnsi="GHEA Grapalat"/>
          <w:i/>
          <w:color w:val="FF0000"/>
          <w:sz w:val="20"/>
          <w:szCs w:val="20"/>
          <w:lang w:val="af-ZA"/>
        </w:rPr>
        <w:t>»</w:t>
      </w:r>
      <w:r w:rsidR="001B7698" w:rsidRPr="009E482B">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50D83C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6BA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0876CBC" w:rsidR="00BF1194" w:rsidRPr="00A71D81" w:rsidRDefault="00876BAD" w:rsidP="00BF1194">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ԻԿՎԾԻԿ-ԳՀԱՊՁԲ-22/4</w:t>
      </w:r>
      <w:r w:rsidR="001A2181">
        <w:rPr>
          <w:rFonts w:ascii="GHEA Grapalat" w:hAnsi="GHEA Grapalat"/>
          <w:i/>
          <w:color w:val="FF0000"/>
          <w:lang w:val="hy-AM"/>
        </w:rPr>
        <w:t>7</w:t>
      </w:r>
      <w:r>
        <w:rPr>
          <w:rFonts w:ascii="GHEA Grapalat" w:hAnsi="GHEA Grapalat"/>
          <w:i/>
          <w:color w:val="FF0000"/>
          <w:lang w:val="af-ZA"/>
        </w:rPr>
        <w:t>»</w:t>
      </w:r>
      <w:r>
        <w:rPr>
          <w:rFonts w:ascii="GHEA Grapalat" w:hAnsi="GHEA Grapalat"/>
          <w:i/>
          <w:color w:val="FF0000"/>
          <w:lang w:val="hy-AM"/>
        </w:rPr>
        <w:t xml:space="preserve">* </w:t>
      </w:r>
      <w:r w:rsidR="00BF1194" w:rsidRPr="00A71D81">
        <w:rPr>
          <w:rFonts w:ascii="GHEA Grapalat" w:hAnsi="GHEA Grapalat" w:cs="Sylfaen"/>
          <w:b/>
          <w:lang w:val="hy-AM"/>
        </w:rPr>
        <w:t>ծածկագրով</w:t>
      </w:r>
    </w:p>
    <w:p w14:paraId="04FDDE3D" w14:textId="3AF251D4" w:rsidR="00BF1194" w:rsidRPr="00A71D81" w:rsidRDefault="00876BA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76860A3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669D212C"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07D7EE25" w:rsidR="00BF1194" w:rsidRPr="00A71D81" w:rsidRDefault="00BF1194" w:rsidP="00AF6A4A">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7900CE0" w14:textId="4E5B8991" w:rsidR="00BF1194" w:rsidRPr="00A71D81" w:rsidRDefault="00BF1194" w:rsidP="00AF6A4A">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27DB47EB" w14:textId="77777777" w:rsidR="00BF1194" w:rsidRPr="00AF6A4A" w:rsidRDefault="00BF1194" w:rsidP="00AF6A4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AF6A4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F6A4A">
        <w:rPr>
          <w:rFonts w:ascii="Cambria Math" w:eastAsia="GHEA Grapalat" w:hAnsi="Cambria Math" w:cs="Cambria Math"/>
          <w:color w:val="000000"/>
          <w:sz w:val="20"/>
          <w:szCs w:val="20"/>
        </w:rPr>
        <w:t>․</w:t>
      </w:r>
    </w:p>
    <w:p w14:paraId="2262CC54" w14:textId="58A42FF6" w:rsidR="00BF1194" w:rsidRPr="00AF6A4A" w:rsidRDefault="001A2181" w:rsidP="001A2181">
      <w:pPr>
        <w:numPr>
          <w:ilvl w:val="1"/>
          <w:numId w:val="29"/>
        </w:numPr>
        <w:pBdr>
          <w:top w:val="nil"/>
          <w:left w:val="nil"/>
          <w:bottom w:val="nil"/>
          <w:right w:val="nil"/>
          <w:between w:val="nil"/>
        </w:pBdr>
        <w:ind w:left="0" w:firstLine="540"/>
        <w:jc w:val="both"/>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 </w:t>
      </w:r>
      <w:r w:rsidR="00BF1194" w:rsidRPr="00AF6A4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F6A4A" w:rsidRDefault="00BF1194" w:rsidP="00AF6A4A">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AF6A4A">
        <w:rPr>
          <w:rFonts w:ascii="GHEA Grapalat" w:eastAsia="GHEA Grapalat" w:hAnsi="GHEA Grapalat" w:cs="GHEA Grapalat"/>
          <w:sz w:val="20"/>
          <w:szCs w:val="20"/>
          <w:lang w:val="hy-AM"/>
        </w:rPr>
        <w:t xml:space="preserve">սույն ընթացակարգի </w:t>
      </w:r>
      <w:r w:rsidRPr="00AF6A4A">
        <w:rPr>
          <w:rFonts w:ascii="GHEA Grapalat" w:eastAsia="GHEA Grapalat" w:hAnsi="GHEA Grapalat" w:cs="GHEA Grapalat"/>
          <w:sz w:val="20"/>
          <w:szCs w:val="20"/>
        </w:rPr>
        <w:t>հայտում ներառվող փաստաթղթերը.</w:t>
      </w:r>
    </w:p>
    <w:p w14:paraId="5A01A073" w14:textId="77777777" w:rsidR="00BF1194" w:rsidRPr="00AF6A4A" w:rsidRDefault="00BF1194" w:rsidP="00197712">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197712">
      <w:pPr>
        <w:ind w:firstLine="567"/>
        <w:jc w:val="both"/>
        <w:rPr>
          <w:rFonts w:ascii="GHEA Grapalat" w:eastAsia="GHEA Grapalat" w:hAnsi="GHEA Grapalat" w:cs="GHEA Grapalat"/>
        </w:rPr>
      </w:pPr>
    </w:p>
    <w:p w14:paraId="2E31768F" w14:textId="77777777" w:rsidR="00BF1194" w:rsidRPr="00AF6A4A" w:rsidRDefault="00BF1194" w:rsidP="0019771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Հայտարարագրի</w:t>
      </w:r>
      <w:r w:rsidRPr="00AF6A4A">
        <w:rPr>
          <w:rFonts w:ascii="GHEA Grapalat" w:eastAsia="GHEA Grapalat" w:hAnsi="GHEA Grapalat" w:cs="GHEA Grapalat"/>
          <w:color w:val="000000"/>
          <w:sz w:val="20"/>
          <w:szCs w:val="20"/>
        </w:rPr>
        <w:t xml:space="preserve"> 2-րդ բաժինը (Բաժնետոմսերի ցուցակման տվյալները)</w:t>
      </w:r>
      <w:r w:rsidRPr="00AF6A4A">
        <w:rPr>
          <w:rFonts w:ascii="GHEA Grapalat" w:eastAsia="GHEA Grapalat" w:hAnsi="GHEA Grapalat" w:cs="GHEA Grapalat"/>
          <w:b/>
          <w:color w:val="000000"/>
          <w:sz w:val="20"/>
          <w:szCs w:val="20"/>
        </w:rPr>
        <w:t xml:space="preserve"> </w:t>
      </w:r>
      <w:r w:rsidRPr="00AF6A4A">
        <w:rPr>
          <w:rFonts w:ascii="GHEA Grapalat" w:eastAsia="GHEA Grapalat" w:hAnsi="GHEA Grapalat" w:cs="GHEA Grapalat"/>
          <w:color w:val="000000"/>
          <w:sz w:val="20"/>
          <w:szCs w:val="20"/>
        </w:rPr>
        <w:t>լրացվում է, եթե Կազմակերպության կամ Կազմակերպություն</w:t>
      </w:r>
      <w:r w:rsidRPr="00AF6A4A">
        <w:rPr>
          <w:rFonts w:ascii="GHEA Grapalat" w:eastAsia="GHEA Grapalat" w:hAnsi="GHEA Grapalat" w:cs="GHEA Grapalat"/>
          <w:sz w:val="20"/>
          <w:szCs w:val="20"/>
        </w:rPr>
        <w:t xml:space="preserve">ն </w:t>
      </w:r>
      <w:r w:rsidRPr="00AF6A4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F6A4A">
        <w:rPr>
          <w:rFonts w:ascii="GHEA Grapalat" w:eastAsia="GHEA Grapalat" w:hAnsi="GHEA Grapalat" w:cs="GHEA Grapalat"/>
          <w:sz w:val="20"/>
          <w:szCs w:val="20"/>
        </w:rPr>
        <w:t>այս</w:t>
      </w:r>
      <w:r w:rsidRPr="00AF6A4A">
        <w:rPr>
          <w:rFonts w:ascii="GHEA Grapalat" w:eastAsia="GHEA Grapalat" w:hAnsi="GHEA Grapalat" w:cs="GHEA Grapalat"/>
          <w:color w:val="000000"/>
          <w:sz w:val="20"/>
          <w:szCs w:val="20"/>
        </w:rPr>
        <w:t xml:space="preserve"> բաժինը լրացվում է Կազմակերպության կամ </w:t>
      </w:r>
      <w:r w:rsidRPr="00AF6A4A">
        <w:rPr>
          <w:rFonts w:ascii="GHEA Grapalat" w:eastAsia="GHEA Grapalat" w:hAnsi="GHEA Grapalat" w:cs="GHEA Grapalat"/>
          <w:sz w:val="20"/>
          <w:szCs w:val="20"/>
        </w:rPr>
        <w:t>Կազմակերպությունն</w:t>
      </w:r>
      <w:r w:rsidRPr="00AF6A4A">
        <w:rPr>
          <w:rFonts w:ascii="GHEA Grapalat" w:eastAsia="GHEA Grapalat" w:hAnsi="GHEA Grapalat" w:cs="GHEA Grapalat"/>
          <w:color w:val="000000"/>
          <w:sz w:val="20"/>
          <w:szCs w:val="20"/>
        </w:rPr>
        <w:t xml:space="preserve"> ամբողջությամբ վերահսկող այլ իրավաբանական անձի համար։ </w:t>
      </w:r>
      <w:r w:rsidRPr="00AF6A4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F6A4A">
        <w:rPr>
          <w:rFonts w:ascii="GHEA Grapalat" w:eastAsia="GHEA Grapalat" w:hAnsi="GHEA Grapalat" w:cs="GHEA Grapalat"/>
          <w:color w:val="000000"/>
          <w:sz w:val="20"/>
          <w:szCs w:val="20"/>
        </w:rPr>
        <w:t>Այս բաժնում ենթաբաժինները լրացվում են հետևյալ կանոններով</w:t>
      </w:r>
      <w:r w:rsidRPr="00AF6A4A">
        <w:rPr>
          <w:rFonts w:ascii="Cambria Math" w:eastAsia="GHEA Grapalat" w:hAnsi="Cambria Math" w:cs="Cambria Math"/>
          <w:color w:val="000000"/>
          <w:sz w:val="20"/>
          <w:szCs w:val="20"/>
        </w:rPr>
        <w:t>․</w:t>
      </w:r>
    </w:p>
    <w:p w14:paraId="3A9E12D5" w14:textId="77777777" w:rsidR="00BF1194" w:rsidRPr="00AF6A4A" w:rsidRDefault="00BF1194" w:rsidP="00AF6A4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w:t>
      </w:r>
      <w:r w:rsidRPr="00A71D81">
        <w:rPr>
          <w:rFonts w:ascii="GHEA Grapalat" w:eastAsia="GHEA Grapalat" w:hAnsi="GHEA Grapalat" w:cs="GHEA Grapalat"/>
        </w:rPr>
        <w:t xml:space="preserve"> </w:t>
      </w:r>
      <w:r w:rsidRPr="00FC515A">
        <w:rPr>
          <w:rFonts w:ascii="GHEA Grapalat" w:eastAsia="GHEA Grapalat" w:hAnsi="GHEA Grapalat" w:cs="GHEA Grapalat"/>
          <w:sz w:val="20"/>
          <w:szCs w:val="20"/>
        </w:rPr>
        <w:t>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«Վերահսկողության մակարդակը» ենթաբաժինը լրացվում է, եթե հայտարարագրի 2</w:t>
      </w:r>
      <w:r w:rsidRPr="00FC515A">
        <w:rPr>
          <w:rFonts w:ascii="Cambria Math" w:eastAsia="Cambria Math" w:hAnsi="Cambria Math" w:cs="Cambria Math"/>
          <w:sz w:val="20"/>
          <w:szCs w:val="20"/>
        </w:rPr>
        <w:t>․</w:t>
      </w:r>
      <w:r w:rsidRPr="00FC515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515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515A">
        <w:rPr>
          <w:rFonts w:ascii="GHEA Grapalat" w:eastAsia="GHEA Grapalat" w:hAnsi="GHEA Grapalat" w:cs="GHEA Grapalat"/>
          <w:b/>
          <w:color w:val="000000"/>
          <w:sz w:val="20"/>
          <w:szCs w:val="20"/>
        </w:rPr>
        <w:t xml:space="preserve"> </w:t>
      </w:r>
      <w:r w:rsidRPr="00FC515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515A">
        <w:rPr>
          <w:rFonts w:ascii="Cambria Math" w:eastAsia="GHEA Grapalat" w:hAnsi="Cambria Math" w:cs="Cambria Math"/>
          <w:color w:val="000000"/>
          <w:sz w:val="20"/>
          <w:szCs w:val="20"/>
        </w:rPr>
        <w:t>․</w:t>
      </w:r>
    </w:p>
    <w:p w14:paraId="31C129AF"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FC515A">
        <w:rPr>
          <w:rFonts w:ascii="GHEA Grapalat" w:eastAsia="GHEA Grapalat" w:hAnsi="GHEA Grapalat" w:cs="GHEA Grapalat"/>
          <w:sz w:val="20"/>
          <w:szCs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C515A" w:rsidRDefault="00BF1194" w:rsidP="00FC515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515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515A">
        <w:rPr>
          <w:rFonts w:ascii="Cambria Math" w:eastAsia="GHEA Grapalat" w:hAnsi="Cambria Math" w:cs="Cambria Math"/>
          <w:color w:val="000000"/>
          <w:sz w:val="20"/>
          <w:szCs w:val="20"/>
        </w:rPr>
        <w:t>․</w:t>
      </w:r>
    </w:p>
    <w:p w14:paraId="34BBA40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515A">
        <w:rPr>
          <w:rFonts w:ascii="Cambria Math" w:eastAsia="GHEA Grapalat" w:hAnsi="Cambria Math" w:cs="Cambria Math"/>
          <w:sz w:val="20"/>
          <w:szCs w:val="20"/>
        </w:rPr>
        <w:t>․</w:t>
      </w:r>
    </w:p>
    <w:p w14:paraId="46F056C1"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ա</w:t>
      </w:r>
      <w:r w:rsidRPr="00FC515A">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FC515A">
        <w:rPr>
          <w:rFonts w:ascii="GHEA Grapalat" w:eastAsia="GHEA Grapalat" w:hAnsi="GHEA Grapalat" w:cs="GHEA Grapalat"/>
          <w:sz w:val="20"/>
          <w:szCs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բ</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բ</w:t>
      </w:r>
      <w:r w:rsidRPr="00FC515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գ</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գ</w:t>
      </w:r>
      <w:r w:rsidRPr="00FC515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92234"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FC515A">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w:t>
      </w:r>
      <w:r w:rsidRPr="00392234">
        <w:rPr>
          <w:rFonts w:ascii="GHEA Grapalat" w:eastAsia="GHEA Grapalat" w:hAnsi="GHEA Grapalat" w:cs="GHEA Grapalat"/>
          <w:sz w:val="20"/>
          <w:szCs w:val="20"/>
        </w:rPr>
        <w:t>բացահայտումն իրականացվում է Ընդերքի մասին օրենսգրքով սահմանված չափանիշներով: Այս ենթաբաժնում նշումները կատարվում են սույն կարգի 4</w:t>
      </w:r>
      <w:r w:rsidRPr="00392234">
        <w:rPr>
          <w:rFonts w:ascii="Cambria Math" w:eastAsia="GHEA Grapalat" w:hAnsi="Cambria Math" w:cs="Cambria Math"/>
          <w:sz w:val="20"/>
          <w:szCs w:val="20"/>
        </w:rPr>
        <w:t>․</w:t>
      </w:r>
      <w:r w:rsidRPr="00392234">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92234">
        <w:rPr>
          <w:rFonts w:ascii="Cambria Math" w:eastAsia="GHEA Grapalat" w:hAnsi="Cambria Math" w:cs="Cambria Math"/>
          <w:sz w:val="20"/>
          <w:szCs w:val="20"/>
        </w:rPr>
        <w:t>․</w:t>
      </w:r>
    </w:p>
    <w:p w14:paraId="08E5D17E"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ա</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ա</w:t>
      </w:r>
      <w:r w:rsidRPr="003A66D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բ</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բ</w:t>
      </w:r>
      <w:r w:rsidRPr="003A66D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գ</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գ</w:t>
      </w:r>
      <w:r w:rsidRPr="003A66D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դ</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դ</w:t>
      </w:r>
      <w:r w:rsidRPr="003A66D5">
        <w:rPr>
          <w:rFonts w:ascii="GHEA Grapalat" w:eastAsia="GHEA Grapalat" w:hAnsi="GHEA Grapalat" w:cs="GHEA Grapalat"/>
          <w:sz w:val="20"/>
          <w:szCs w:val="20"/>
        </w:rPr>
        <w:t>»</w:t>
      </w:r>
      <w:r w:rsidRPr="003A66D5">
        <w:rPr>
          <w:rFonts w:ascii="GHEA Grapalat" w:eastAsia="GHEA Grapalat" w:hAnsi="GHEA Grapalat" w:cs="GHEA Grapalat"/>
          <w:b/>
          <w:sz w:val="20"/>
          <w:szCs w:val="20"/>
        </w:rPr>
        <w:t xml:space="preserve"> </w:t>
      </w:r>
      <w:r w:rsidRPr="003A66D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ե</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ե</w:t>
      </w:r>
      <w:r w:rsidRPr="003A66D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921B4" w:rsidRDefault="00BF1194" w:rsidP="00E921B4">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E921B4">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921B4">
        <w:rPr>
          <w:rFonts w:ascii="GHEA Grapalat" w:eastAsia="GHEA Grapalat" w:hAnsi="GHEA Grapalat" w:cs="GHEA Grapalat"/>
          <w:color w:val="000000"/>
          <w:sz w:val="20"/>
          <w:szCs w:val="20"/>
        </w:rPr>
        <w:t xml:space="preserve">ենթակա է լրացման յուրաքանչյուր </w:t>
      </w:r>
      <w:r w:rsidRPr="00E921B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921B4">
        <w:rPr>
          <w:rFonts w:ascii="GHEA Grapalat" w:eastAsia="GHEA Grapalat" w:hAnsi="GHEA Grapalat" w:cs="GHEA Grapalat"/>
          <w:color w:val="000000"/>
          <w:sz w:val="20"/>
          <w:szCs w:val="20"/>
        </w:rPr>
        <w:t>Այս բաժնում ենթաբաժինները լրացվում են հետևյալ կանոններով</w:t>
      </w:r>
      <w:r w:rsidRPr="00E921B4">
        <w:rPr>
          <w:rFonts w:ascii="Cambria Math" w:eastAsia="GHEA Grapalat" w:hAnsi="Cambria Math" w:cs="Cambria Math"/>
          <w:color w:val="000000"/>
          <w:sz w:val="20"/>
          <w:szCs w:val="20"/>
        </w:rPr>
        <w:t>․</w:t>
      </w:r>
    </w:p>
    <w:p w14:paraId="31A13904"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921B4" w:rsidRDefault="00BF1194" w:rsidP="00E921B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42235FB0" w:rsidR="00BF119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21AC3D1" w14:textId="77777777" w:rsidR="008D3B15" w:rsidRPr="00E921B4" w:rsidRDefault="008D3B15" w:rsidP="008D3B15">
      <w:pPr>
        <w:pBdr>
          <w:top w:val="nil"/>
          <w:left w:val="nil"/>
          <w:bottom w:val="nil"/>
          <w:right w:val="nil"/>
          <w:between w:val="nil"/>
        </w:pBdr>
        <w:ind w:left="567"/>
        <w:jc w:val="both"/>
        <w:rPr>
          <w:rFonts w:ascii="GHEA Grapalat" w:eastAsia="GHEA Grapalat" w:hAnsi="GHEA Grapalat" w:cs="GHEA Grapalat"/>
          <w:sz w:val="20"/>
          <w:szCs w:val="20"/>
        </w:rPr>
      </w:pPr>
    </w:p>
    <w:p w14:paraId="06BB9A9D"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05232EF3"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31CCDF85"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1BA7B07C"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0B2A3D3F"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6E7C5634"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7178AF" w:rsidR="00B2572B" w:rsidRPr="00A71D81" w:rsidRDefault="00A43B70" w:rsidP="00EF3662">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ԻԿՎԾԻԿ-ԳՀԱՊՁԲ-22/4</w:t>
      </w:r>
      <w:r w:rsidR="001A2181">
        <w:rPr>
          <w:rFonts w:ascii="GHEA Grapalat" w:hAnsi="GHEA Grapalat"/>
          <w:i/>
          <w:color w:val="FF0000"/>
          <w:lang w:val="hy-AM"/>
        </w:rPr>
        <w:t>7</w:t>
      </w:r>
      <w:r>
        <w:rPr>
          <w:rFonts w:ascii="GHEA Grapalat" w:hAnsi="GHEA Grapalat"/>
          <w:i/>
          <w:color w:val="FF0000"/>
          <w:lang w:val="af-ZA"/>
        </w:rPr>
        <w:t>»</w:t>
      </w:r>
      <w:r>
        <w:rPr>
          <w:rFonts w:ascii="GHEA Grapalat" w:hAnsi="GHEA Grapalat"/>
          <w:i/>
          <w:color w:val="FF0000"/>
          <w:lang w:val="hy-AM"/>
        </w:rPr>
        <w:t xml:space="preserve">* </w:t>
      </w:r>
      <w:r w:rsidR="00B2572B" w:rsidRPr="00A71D81">
        <w:rPr>
          <w:rFonts w:ascii="GHEA Grapalat" w:hAnsi="GHEA Grapalat" w:cs="Sylfaen"/>
          <w:b/>
          <w:lang w:val="hy-AM"/>
        </w:rPr>
        <w:t>ծածկագրով</w:t>
      </w:r>
    </w:p>
    <w:p w14:paraId="7DB3B88D" w14:textId="53DD959F" w:rsidR="00B2572B" w:rsidRPr="00A71D81" w:rsidRDefault="00A43B7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A887B1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ԻԿՎԾԻԿ-ԳՀԱՊՁԲ-22/4</w:t>
      </w:r>
      <w:r w:rsidR="001A2181">
        <w:rPr>
          <w:rFonts w:ascii="GHEA Grapalat" w:hAnsi="GHEA Grapalat"/>
          <w:i/>
          <w:color w:val="FF0000"/>
          <w:sz w:val="20"/>
          <w:szCs w:val="20"/>
          <w:lang w:val="hy-AM"/>
        </w:rPr>
        <w:t>7</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w:t>
      </w:r>
      <w:r w:rsidR="00A43B70">
        <w:rPr>
          <w:rFonts w:ascii="GHEA Grapalat" w:hAnsi="GHEA Grapalat"/>
          <w:i/>
          <w:color w:val="FF0000"/>
          <w:lang w:val="hy-AM"/>
        </w:rPr>
        <w:t xml:space="preserve"> </w:t>
      </w:r>
      <w:r w:rsidRPr="00A71D81">
        <w:rPr>
          <w:rFonts w:ascii="GHEA Grapalat" w:hAnsi="GHEA Grapalat" w:cs="Arial"/>
          <w:sz w:val="20"/>
          <w:szCs w:val="20"/>
          <w:lang w:val="es-ES"/>
        </w:rPr>
        <w:t xml:space="preserve">ծածկագրով </w:t>
      </w:r>
      <w:r w:rsidR="00442F7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B64C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B64C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B64C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B64C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AEA7A2F"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50654A">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FA5566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9CB525" w:rsidR="007862B1" w:rsidRPr="00A71D81" w:rsidRDefault="00587966" w:rsidP="007862B1">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ԻԿՎԾԻԿ-ԳՀԱՊՁԲ-22/4</w:t>
      </w:r>
      <w:r w:rsidR="001D50AC">
        <w:rPr>
          <w:rFonts w:ascii="GHEA Grapalat" w:hAnsi="GHEA Grapalat"/>
          <w:i/>
          <w:color w:val="FF0000"/>
          <w:lang w:val="hy-AM"/>
        </w:rPr>
        <w:t>7</w:t>
      </w:r>
      <w:r>
        <w:rPr>
          <w:rFonts w:ascii="GHEA Grapalat" w:hAnsi="GHEA Grapalat"/>
          <w:i/>
          <w:color w:val="FF0000"/>
          <w:lang w:val="af-ZA"/>
        </w:rPr>
        <w:t>»</w:t>
      </w:r>
      <w:r>
        <w:rPr>
          <w:rFonts w:ascii="GHEA Grapalat" w:hAnsi="GHEA Grapalat"/>
          <w:i/>
          <w:color w:val="FF0000"/>
          <w:lang w:val="hy-AM"/>
        </w:rPr>
        <w:t xml:space="preserve">* </w:t>
      </w:r>
      <w:r w:rsidR="007862B1" w:rsidRPr="00A71D81">
        <w:rPr>
          <w:rFonts w:ascii="GHEA Grapalat" w:hAnsi="GHEA Grapalat" w:cs="Sylfaen"/>
          <w:b/>
          <w:lang w:val="hy-AM"/>
        </w:rPr>
        <w:t>ծածկագրով</w:t>
      </w:r>
    </w:p>
    <w:p w14:paraId="2896D925" w14:textId="27CE2158" w:rsidR="007862B1" w:rsidRPr="00A71D81" w:rsidRDefault="0058796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AC85A4F" w:rsidR="007862B1" w:rsidRPr="00587966" w:rsidRDefault="007862B1" w:rsidP="00A17157">
      <w:pPr>
        <w:numPr>
          <w:ilvl w:val="1"/>
          <w:numId w:val="7"/>
        </w:numPr>
        <w:ind w:left="0" w:firstLine="852"/>
        <w:jc w:val="both"/>
        <w:rPr>
          <w:rFonts w:ascii="GHEA Grapalat" w:hAnsi="GHEA Grapalat" w:cs="GHEA Grapalat"/>
          <w:sz w:val="20"/>
          <w:szCs w:val="20"/>
          <w:lang w:val="pt-BR"/>
        </w:rPr>
      </w:pPr>
      <w:r w:rsidRPr="00587966">
        <w:rPr>
          <w:rFonts w:ascii="GHEA Grapalat" w:hAnsi="GHEA Grapalat" w:cs="GHEA Grapalat"/>
          <w:sz w:val="20"/>
          <w:szCs w:val="20"/>
          <w:lang w:val="pt-BR"/>
        </w:rPr>
        <w:t xml:space="preserve">Ընկերությունը մասնակցում է </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Իրավական կրթության և վերականգնողական ծրագրերի իրականացման կենտրոն</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 xml:space="preserve"> ՊՈԱԿ</w:t>
      </w:r>
      <w:r w:rsidRPr="00587966">
        <w:rPr>
          <w:rFonts w:ascii="GHEA Grapalat" w:hAnsi="GHEA Grapalat" w:cs="GHEA Grapalat"/>
          <w:sz w:val="20"/>
          <w:szCs w:val="20"/>
          <w:lang w:val="pt-BR"/>
        </w:rPr>
        <w:t xml:space="preserve">*  (այսուհետ` Պատվիրատու) կողմից  </w:t>
      </w:r>
      <w:r w:rsidR="00587966">
        <w:rPr>
          <w:rFonts w:ascii="GHEA Grapalat" w:hAnsi="GHEA Grapalat" w:cs="GHEA Grapalat"/>
          <w:sz w:val="20"/>
          <w:szCs w:val="20"/>
          <w:lang w:val="hy-AM"/>
        </w:rPr>
        <w:t xml:space="preserve"> </w:t>
      </w:r>
      <w:r w:rsidRPr="00587966">
        <w:rPr>
          <w:rFonts w:ascii="GHEA Grapalat" w:hAnsi="GHEA Grapalat" w:cs="GHEA Grapalat"/>
          <w:sz w:val="20"/>
          <w:szCs w:val="20"/>
          <w:lang w:val="pt-BR"/>
        </w:rPr>
        <w:t xml:space="preserve">կազմակերպված` </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ԻԿՎԾԻԿ-ԳՀԱՊՁԲ-22/4</w:t>
      </w:r>
      <w:r w:rsidR="001D50AC">
        <w:rPr>
          <w:rFonts w:ascii="GHEA Grapalat" w:hAnsi="GHEA Grapalat"/>
          <w:i/>
          <w:color w:val="FF0000"/>
          <w:sz w:val="20"/>
          <w:szCs w:val="20"/>
          <w:lang w:val="hy-AM"/>
        </w:rPr>
        <w:t>7</w:t>
      </w:r>
      <w:r w:rsidR="00587966" w:rsidRPr="00587966">
        <w:rPr>
          <w:rFonts w:ascii="GHEA Grapalat" w:hAnsi="GHEA Grapalat"/>
          <w:i/>
          <w:color w:val="FF0000"/>
          <w:sz w:val="20"/>
          <w:szCs w:val="20"/>
          <w:lang w:val="af-ZA"/>
        </w:rPr>
        <w:t>»</w:t>
      </w:r>
      <w:r w:rsidRPr="00587966">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B263E9"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Pr>
                <w:rFonts w:ascii="GHEA Grapalat" w:hAnsi="GHEA Grapalat"/>
                <w:i/>
                <w:lang w:val="af-ZA"/>
              </w:rPr>
              <w:t xml:space="preserve"> </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Իրավական կրթության և վերականգնողական ծրագրերի իրականացման կենտրոն</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698AC6"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94D8E8"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EFD8F1"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A206A0D"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917A18" w14:textId="1005D0D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29DE69" w14:textId="43464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9A2BA5" w14:textId="078948F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C0CE20" w14:textId="57B063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E29F6B" w14:textId="250A916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90BD7" w14:textId="3BC7EE6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11C136" w14:textId="442DD54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C32DB" w14:textId="4517BACC"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6609A3" w14:textId="778C90C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9ADE9C" w14:textId="5E5AE90D"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8484" w14:textId="2F07B24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4EAD46" w14:textId="465A36B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1CD9F" w14:textId="1069F6A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280663" w14:textId="3689D3C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DCAD6" w14:textId="3AAB5C4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FF8574" w14:textId="17AF8A6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5E8F41" w14:textId="7AAA7CA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7D6D9B" w14:textId="5BE2C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74AA60" w14:textId="64B8EB2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245E9" w14:textId="2EE0B01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D06840" w14:textId="623C4FC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CDF1FE" w14:textId="7DC96F8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91245" w14:textId="43CEB4C3"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F9728E" w14:textId="5BACA9F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027195" w14:textId="1ACC21B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36595A" w14:textId="540E8C70"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E8E1C" w14:textId="0E0EB7D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AE9920" w14:textId="763556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40E8A9" w14:textId="102A989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D1380" w14:textId="5552013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06AF5E" w14:textId="09828F0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B6C0C2" w14:textId="2E0DC6E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94E356" w14:textId="27E23C6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33ECF2" w14:textId="3C15DC3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AE6E85" w14:textId="17D2A8C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29B11" w14:textId="04237F7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DCE897" w14:textId="15D3E13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72E3B2" w14:textId="5E962E2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749B9A" w14:textId="0E82473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F24AB7" w14:textId="77777777" w:rsidR="008969B8" w:rsidRPr="00A71D81"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B64C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B64C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B64C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B64C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B64C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74558A3C" w14:textId="2784C224" w:rsidR="00631658" w:rsidRPr="00A71D81" w:rsidRDefault="00631658" w:rsidP="002113B8">
      <w:pPr>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9E87D4" w:rsidR="00631658" w:rsidRPr="00A71D81" w:rsidRDefault="002113B8" w:rsidP="00631658">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ԻԿՎԾԻԿ-ԳՀԱՊՁԲ-22/4</w:t>
      </w:r>
      <w:r w:rsidR="00063288">
        <w:rPr>
          <w:rFonts w:ascii="GHEA Grapalat" w:hAnsi="GHEA Grapalat"/>
          <w:i/>
          <w:color w:val="FF0000"/>
          <w:lang w:val="hy-AM"/>
        </w:rPr>
        <w:t>7</w:t>
      </w:r>
      <w:r>
        <w:rPr>
          <w:rFonts w:ascii="GHEA Grapalat" w:hAnsi="GHEA Grapalat"/>
          <w:i/>
          <w:color w:val="FF0000"/>
          <w:lang w:val="af-ZA"/>
        </w:rPr>
        <w:t>»</w:t>
      </w:r>
      <w:r>
        <w:rPr>
          <w:rFonts w:ascii="GHEA Grapalat" w:hAnsi="GHEA Grapalat"/>
          <w:i/>
          <w:color w:val="FF0000"/>
          <w:lang w:val="hy-AM"/>
        </w:rPr>
        <w:t xml:space="preserve">* </w:t>
      </w:r>
      <w:r w:rsidR="00631658" w:rsidRPr="00A71D81">
        <w:rPr>
          <w:rFonts w:ascii="GHEA Grapalat" w:hAnsi="GHEA Grapalat" w:cs="Sylfaen"/>
          <w:b/>
          <w:lang w:val="hy-AM"/>
        </w:rPr>
        <w:t>ծածկագրով</w:t>
      </w:r>
    </w:p>
    <w:p w14:paraId="5BE6F7DC" w14:textId="3799F68D" w:rsidR="00631658" w:rsidRPr="00A71D81" w:rsidRDefault="002113B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3A18861D" w14:textId="77777777" w:rsidR="002113B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5071D581"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0BDD75DE" w:rsidR="00631658" w:rsidRPr="00A71D81" w:rsidRDefault="00631658" w:rsidP="002113B8">
      <w:pPr>
        <w:ind w:left="-90" w:firstLine="51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Իրավական կրթության և վերականգնողական ծրագրերի իրականացման կենտրոն</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 xml:space="preserve"> ՊՈԱԿ</w:t>
      </w:r>
      <w:r w:rsidRPr="002113B8">
        <w:rPr>
          <w:rFonts w:ascii="GHEA Grapalat" w:hAnsi="GHEA Grapalat" w:cs="GHEA Grapalat"/>
          <w:color w:val="FF0000"/>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063288">
        <w:rPr>
          <w:rFonts w:ascii="GHEA Grapalat" w:hAnsi="GHEA Grapalat"/>
          <w:i/>
          <w:color w:val="FF0000"/>
          <w:sz w:val="20"/>
          <w:szCs w:val="20"/>
          <w:lang w:val="hy-AM"/>
        </w:rPr>
        <w:t>ԻԿՎԾԻԿ-ԳՀԱՊՁԲ-22/47</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817E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7B3B81"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i/>
                <w:lang w:val="af-ZA"/>
              </w:rPr>
              <w:t xml:space="preserve"> </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Իրավական կրթության և վերականգնողական ծրագրերի իրականացման կենտրոն</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 xml:space="preserve"> ՊՈԱԿ</w:t>
            </w:r>
          </w:p>
        </w:tc>
      </w:tr>
      <w:tr w:rsidR="00F817E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04C5C9" w:rsidR="00F817EF" w:rsidRPr="00A71D81" w:rsidRDefault="00F817EF" w:rsidP="00F817E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7E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1C8F"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02509478</w:t>
            </w:r>
          </w:p>
        </w:tc>
      </w:tr>
      <w:tr w:rsidR="00F817E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B9F700"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ՀՀ ՖՆ աշխատակազմի գործառնական վարչություն</w:t>
            </w:r>
          </w:p>
        </w:tc>
      </w:tr>
      <w:tr w:rsidR="00F817E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D0EBC9"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B64C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B64C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B64C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B64C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B64C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0AAFB7E8" w:rsidR="00CB5EFD" w:rsidRPr="00A71D81" w:rsidRDefault="00CB5EFD" w:rsidP="000F1BD0">
      <w:pPr>
        <w:pStyle w:val="31"/>
        <w:spacing w:line="240" w:lineRule="auto"/>
        <w:ind w:firstLine="0"/>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40DC091" w:rsidR="00071D1C" w:rsidRPr="00A71D81" w:rsidRDefault="000F1BD0" w:rsidP="00EF3662">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ԻԿՎԾԻԿ-ԳՀԱՊՁԲ-22/4</w:t>
      </w:r>
      <w:r w:rsidR="003A0AB7">
        <w:rPr>
          <w:rFonts w:ascii="GHEA Grapalat" w:hAnsi="GHEA Grapalat"/>
          <w:i/>
          <w:color w:val="FF0000"/>
          <w:lang w:val="hy-AM"/>
        </w:rPr>
        <w:t>7</w:t>
      </w:r>
      <w:r>
        <w:rPr>
          <w:rFonts w:ascii="GHEA Grapalat" w:hAnsi="GHEA Grapalat"/>
          <w:i/>
          <w:color w:val="FF0000"/>
          <w:lang w:val="af-ZA"/>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E7ED545" w:rsidR="00071D1C" w:rsidRPr="00A71D81" w:rsidRDefault="000F1BD0"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94FBC64" w:rsidR="00071D1C" w:rsidRPr="000F1BD0" w:rsidRDefault="000F1BD0" w:rsidP="00EF3662">
      <w:pPr>
        <w:ind w:left="-142" w:firstLine="142"/>
        <w:jc w:val="center"/>
        <w:rPr>
          <w:rFonts w:ascii="GHEA Grapalat" w:hAnsi="GHEA Grapalat" w:cs="Sylfaen"/>
          <w:b/>
          <w:sz w:val="22"/>
          <w:lang w:val="hy-AM"/>
        </w:rPr>
      </w:pPr>
      <w:r>
        <w:rPr>
          <w:rFonts w:ascii="GHEA Grapalat" w:hAnsi="GHEA Grapalat"/>
          <w:i/>
          <w:lang w:val="af-ZA"/>
        </w:rPr>
        <w:t>«</w:t>
      </w:r>
      <w:r w:rsidRPr="000F1BD0">
        <w:rPr>
          <w:rFonts w:ascii="GHEA Grapalat" w:hAnsi="GHEA Grapalat" w:cs="Sylfaen"/>
          <w:b/>
          <w:sz w:val="22"/>
          <w:lang w:val="hy-AM"/>
        </w:rPr>
        <w:t>ԻՐԱՎԱԿԱՆ ԿՐԹՈՒԹՅԱՆ ԵՎ ՎԵՐԱԿԱՆԳՆՈՂԱԿԱՆ ԾՐԱԳՐԵՐԻ ԻՐԱԿԱՆԱՑՄԱՆ ԿԵՆՏՐՈՆ» ՊՈԱԿ-Ի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ԿԱՐԻՔՆԵՐԻ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2AC2A3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F1BD0">
        <w:rPr>
          <w:rFonts w:ascii="GHEA Grapalat" w:hAnsi="GHEA Grapalat"/>
          <w:i/>
          <w:color w:val="FF0000"/>
          <w:lang w:val="af-ZA"/>
        </w:rPr>
        <w:t>«</w:t>
      </w:r>
      <w:r w:rsidR="000F1BD0">
        <w:rPr>
          <w:rFonts w:ascii="GHEA Grapalat" w:hAnsi="GHEA Grapalat"/>
          <w:i/>
          <w:color w:val="FF0000"/>
          <w:lang w:val="hy-AM"/>
        </w:rPr>
        <w:t>ԻԿՎԾԻԿ-ԳՀԱՊՁԲ-22/4</w:t>
      </w:r>
      <w:r w:rsidR="003A0AB7">
        <w:rPr>
          <w:rFonts w:ascii="GHEA Grapalat" w:hAnsi="GHEA Grapalat"/>
          <w:i/>
          <w:color w:val="FF0000"/>
          <w:lang w:val="hy-AM"/>
        </w:rPr>
        <w:t>7</w:t>
      </w:r>
      <w:r w:rsidR="000F1BD0">
        <w:rPr>
          <w:rFonts w:ascii="GHEA Grapalat" w:hAnsi="GHEA Grapalat"/>
          <w:i/>
          <w:color w:val="FF0000"/>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1121CC5" w14:textId="77777777" w:rsidR="003A0AB7" w:rsidRDefault="003A0AB7" w:rsidP="00EF3662">
      <w:pPr>
        <w:ind w:firstLine="709"/>
        <w:jc w:val="center"/>
        <w:rPr>
          <w:rFonts w:ascii="GHEA Grapalat" w:hAnsi="GHEA Grapalat"/>
          <w:b/>
          <w:sz w:val="20"/>
          <w:lang w:val="hy-AM"/>
        </w:rPr>
      </w:pPr>
    </w:p>
    <w:p w14:paraId="3A34DA54" w14:textId="297C8985" w:rsidR="00071D1C" w:rsidRPr="003A0AB7" w:rsidRDefault="00071D1C" w:rsidP="003A0AB7">
      <w:pPr>
        <w:pStyle w:val="aff"/>
        <w:numPr>
          <w:ilvl w:val="0"/>
          <w:numId w:val="6"/>
        </w:numPr>
        <w:jc w:val="center"/>
        <w:rPr>
          <w:rFonts w:ascii="GHEA Grapalat" w:hAnsi="GHEA Grapalat"/>
          <w:b/>
          <w:sz w:val="20"/>
          <w:lang w:val="hy-AM"/>
        </w:rPr>
      </w:pPr>
      <w:r w:rsidRPr="003A0AB7">
        <w:rPr>
          <w:rFonts w:ascii="GHEA Grapalat" w:hAnsi="GHEA Grapalat"/>
          <w:b/>
          <w:sz w:val="20"/>
          <w:lang w:val="hy-AM"/>
        </w:rPr>
        <w:t>ՊԱՅՄԱՆԱԳՐԻ ԳԻՆԸ ԵՎ ՎՃԱՐՄԱՆ ԿԱՐԳԸ</w:t>
      </w:r>
    </w:p>
    <w:p w14:paraId="2E1CFF57" w14:textId="77777777" w:rsidR="003A0AB7" w:rsidRPr="003A0AB7" w:rsidRDefault="003A0AB7" w:rsidP="003A0AB7">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F1C7592" w:rsidR="00071D1C" w:rsidRPr="003A0AB7" w:rsidRDefault="00071D1C" w:rsidP="003A0AB7">
      <w:pPr>
        <w:pStyle w:val="aff"/>
        <w:numPr>
          <w:ilvl w:val="0"/>
          <w:numId w:val="6"/>
        </w:numPr>
        <w:jc w:val="center"/>
        <w:rPr>
          <w:rFonts w:ascii="GHEA Grapalat" w:hAnsi="GHEA Grapalat"/>
          <w:b/>
          <w:sz w:val="20"/>
          <w:lang w:val="hy-AM"/>
        </w:rPr>
      </w:pPr>
      <w:r w:rsidRPr="003A0AB7">
        <w:rPr>
          <w:rFonts w:ascii="GHEA Grapalat" w:hAnsi="GHEA Grapalat"/>
          <w:b/>
          <w:sz w:val="20"/>
          <w:lang w:val="hy-AM"/>
        </w:rPr>
        <w:t>ԱՊՐԱՆՔԻ ՈՐԱԿԸ ԵՎ ԵՐԱՇԽԻՔԸ</w:t>
      </w:r>
    </w:p>
    <w:p w14:paraId="06C42DC4" w14:textId="77777777" w:rsidR="003A0AB7" w:rsidRPr="003A0AB7" w:rsidRDefault="003A0AB7" w:rsidP="003A0AB7">
      <w:pPr>
        <w:pStyle w:val="aff"/>
        <w:rPr>
          <w:rFonts w:ascii="GHEA Grapalat" w:hAnsi="GHEA Grapalat"/>
          <w:b/>
          <w:sz w:val="20"/>
          <w:lang w:val="hy-AM"/>
        </w:rPr>
      </w:pP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533B9942" w:rsidR="009E45F3" w:rsidRPr="00A71D81" w:rsidRDefault="00071D1C" w:rsidP="00593246">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13F3DC8B" w14:textId="77777777" w:rsidR="00710307" w:rsidRPr="00A71D81" w:rsidRDefault="00710307" w:rsidP="00EF3662">
      <w:pPr>
        <w:ind w:firstLine="709"/>
        <w:jc w:val="center"/>
        <w:rPr>
          <w:rFonts w:ascii="GHEA Grapalat" w:hAnsi="GHEA Grapalat"/>
          <w:b/>
          <w:sz w:val="20"/>
          <w:lang w:val="hy-AM"/>
        </w:rPr>
      </w:pPr>
    </w:p>
    <w:p w14:paraId="0D60734D" w14:textId="4A8A396F" w:rsidR="009E45F3" w:rsidRPr="00BB236F" w:rsidRDefault="009E45F3" w:rsidP="00BB236F">
      <w:pPr>
        <w:pStyle w:val="aff"/>
        <w:numPr>
          <w:ilvl w:val="0"/>
          <w:numId w:val="6"/>
        </w:numPr>
        <w:jc w:val="center"/>
        <w:rPr>
          <w:rFonts w:ascii="GHEA Grapalat" w:hAnsi="GHEA Grapalat"/>
          <w:b/>
          <w:sz w:val="20"/>
          <w:lang w:val="hy-AM"/>
        </w:rPr>
      </w:pPr>
      <w:r w:rsidRPr="00BB236F">
        <w:rPr>
          <w:rFonts w:ascii="GHEA Grapalat" w:hAnsi="GHEA Grapalat"/>
          <w:b/>
          <w:sz w:val="20"/>
          <w:lang w:val="hy-AM"/>
        </w:rPr>
        <w:t>ԱՊՐԱՆՔԻ ՀԱՆՁՆՈՒՄԸ ԵՎ ԸՆԴՈՒՆՈՒՄԸ</w:t>
      </w:r>
    </w:p>
    <w:p w14:paraId="2B49D557" w14:textId="77777777" w:rsidR="00BB236F" w:rsidRPr="00BB236F" w:rsidRDefault="00BB236F" w:rsidP="00BB236F">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1809185C" w:rsidR="009123CA" w:rsidRPr="00EC3576" w:rsidRDefault="009123CA" w:rsidP="00EC3576">
      <w:pPr>
        <w:pStyle w:val="aff"/>
        <w:numPr>
          <w:ilvl w:val="0"/>
          <w:numId w:val="6"/>
        </w:numPr>
        <w:jc w:val="center"/>
        <w:rPr>
          <w:rFonts w:ascii="GHEA Grapalat" w:hAnsi="GHEA Grapalat"/>
          <w:b/>
          <w:sz w:val="20"/>
          <w:lang w:val="hy-AM"/>
        </w:rPr>
      </w:pPr>
      <w:r w:rsidRPr="00EC3576">
        <w:rPr>
          <w:rFonts w:ascii="GHEA Grapalat" w:hAnsi="GHEA Grapalat"/>
          <w:b/>
          <w:sz w:val="20"/>
          <w:lang w:val="hy-AM"/>
        </w:rPr>
        <w:t>ԿՈՂՄԵՐԻ ՊԱՏԱՍԽԱՆԱՏՎՈՒԹՅՈՒՆԸ</w:t>
      </w:r>
    </w:p>
    <w:p w14:paraId="5C7BE4E5" w14:textId="77777777" w:rsidR="00EC3576" w:rsidRPr="00EC3576" w:rsidRDefault="00EC3576" w:rsidP="00EC3576">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AA7A1C8" w14:textId="77777777" w:rsidR="00EC3576" w:rsidRDefault="00EC3576" w:rsidP="00EF3662">
      <w:pPr>
        <w:rPr>
          <w:rFonts w:ascii="GHEA Grapalat" w:hAnsi="GHEA Grapalat"/>
          <w:sz w:val="20"/>
          <w:lang w:val="hy-AM"/>
        </w:rPr>
        <w:sectPr w:rsidR="00EC3576" w:rsidSect="006967A4">
          <w:pgSz w:w="11906" w:h="16838" w:code="9"/>
          <w:pgMar w:top="720" w:right="864"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62E52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w:t>
      </w:r>
      <w:r w:rsidR="00D94AF6">
        <w:rPr>
          <w:rFonts w:ascii="GHEA Grapalat" w:hAnsi="GHEA Grapalat"/>
          <w:i/>
          <w:sz w:val="18"/>
          <w:lang w:val="hy-AM"/>
        </w:rPr>
        <w:t>022</w:t>
      </w:r>
      <w:r w:rsidRPr="00A71D81">
        <w:rPr>
          <w:rFonts w:ascii="GHEA Grapalat" w:hAnsi="GHEA Grapalat"/>
          <w:i/>
          <w:sz w:val="18"/>
          <w:lang w:val="hy-AM"/>
        </w:rPr>
        <w:t xml:space="preserve"> թ. կնքված </w:t>
      </w:r>
    </w:p>
    <w:p w14:paraId="4EF09258" w14:textId="04E831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3A39" w:rsidRPr="008C3A39">
        <w:rPr>
          <w:rFonts w:ascii="GHEA Grapalat" w:hAnsi="GHEA Grapalat"/>
          <w:i/>
          <w:color w:val="FF0000"/>
          <w:sz w:val="20"/>
          <w:szCs w:val="20"/>
          <w:lang w:val="af-ZA"/>
        </w:rPr>
        <w:t>«</w:t>
      </w:r>
      <w:r w:rsidR="008C3A39" w:rsidRPr="008C3A39">
        <w:rPr>
          <w:rFonts w:ascii="GHEA Grapalat" w:hAnsi="GHEA Grapalat"/>
          <w:i/>
          <w:color w:val="FF0000"/>
          <w:sz w:val="20"/>
          <w:szCs w:val="20"/>
          <w:lang w:val="hy-AM"/>
        </w:rPr>
        <w:t>ԻԿՎԾԻԿ-ԳՀԱՊՁԲ-22/4</w:t>
      </w:r>
      <w:r w:rsidR="00964CEE">
        <w:rPr>
          <w:rFonts w:ascii="GHEA Grapalat" w:hAnsi="GHEA Grapalat"/>
          <w:i/>
          <w:color w:val="FF0000"/>
          <w:sz w:val="20"/>
          <w:szCs w:val="20"/>
          <w:lang w:val="hy-AM"/>
        </w:rPr>
        <w:t>7</w:t>
      </w:r>
      <w:r w:rsidR="008C3A39" w:rsidRPr="008C3A39">
        <w:rPr>
          <w:rFonts w:ascii="GHEA Grapalat" w:hAnsi="GHEA Grapalat"/>
          <w:i/>
          <w:color w:val="FF0000"/>
          <w:sz w:val="20"/>
          <w:szCs w:val="20"/>
          <w:lang w:val="af-ZA"/>
        </w:rPr>
        <w:t>»</w:t>
      </w:r>
      <w:r w:rsidR="008C3A39">
        <w:rPr>
          <w:rFonts w:ascii="GHEA Grapalat" w:hAnsi="GHEA Grapalat"/>
          <w:i/>
          <w:color w:val="FF000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2070"/>
        <w:gridCol w:w="1654"/>
        <w:gridCol w:w="2306"/>
        <w:gridCol w:w="990"/>
        <w:gridCol w:w="1242"/>
        <w:gridCol w:w="1174"/>
        <w:gridCol w:w="1174"/>
        <w:gridCol w:w="1270"/>
        <w:gridCol w:w="990"/>
        <w:gridCol w:w="1350"/>
      </w:tblGrid>
      <w:tr w:rsidR="00071D1C" w:rsidRPr="00A71D81" w14:paraId="3342AEC9" w14:textId="77777777" w:rsidTr="00CA2175">
        <w:trPr>
          <w:jc w:val="center"/>
        </w:trPr>
        <w:tc>
          <w:tcPr>
            <w:tcW w:w="1628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A2175">
        <w:trPr>
          <w:trHeight w:val="219"/>
          <w:jc w:val="center"/>
        </w:trPr>
        <w:tc>
          <w:tcPr>
            <w:tcW w:w="80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436DC652" w14:textId="77777777" w:rsidR="00CA2175" w:rsidRDefault="00071D1C" w:rsidP="00EF3662">
            <w:pPr>
              <w:jc w:val="center"/>
              <w:rPr>
                <w:rFonts w:ascii="GHEA Grapalat" w:hAnsi="GHEA Grapalat"/>
                <w:sz w:val="18"/>
              </w:rPr>
            </w:pPr>
            <w:r w:rsidRPr="00A71D81">
              <w:rPr>
                <w:rFonts w:ascii="GHEA Grapalat" w:hAnsi="GHEA Grapalat"/>
                <w:sz w:val="18"/>
              </w:rPr>
              <w:t>գնումների պլանով նախատես</w:t>
            </w:r>
          </w:p>
          <w:p w14:paraId="255C4BC1" w14:textId="1F2AAE4F" w:rsidR="00071D1C" w:rsidRPr="00A71D81" w:rsidRDefault="00071D1C" w:rsidP="00EF3662">
            <w:pPr>
              <w:jc w:val="center"/>
              <w:rPr>
                <w:rFonts w:ascii="GHEA Grapalat" w:hAnsi="GHEA Grapalat"/>
                <w:sz w:val="18"/>
              </w:rPr>
            </w:pPr>
            <w:r w:rsidRPr="00A71D81">
              <w:rPr>
                <w:rFonts w:ascii="GHEA Grapalat" w:hAnsi="GHEA Grapalat"/>
                <w:sz w:val="18"/>
              </w:rPr>
              <w:t>ված միջանցիկ ծածկագիրը` ըստ ԳՄԱ դասակարգման (CPV)</w:t>
            </w:r>
          </w:p>
        </w:tc>
        <w:tc>
          <w:tcPr>
            <w:tcW w:w="207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654"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0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24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7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7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A2175">
        <w:trPr>
          <w:trHeight w:val="445"/>
          <w:jc w:val="center"/>
        </w:trPr>
        <w:tc>
          <w:tcPr>
            <w:tcW w:w="805"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2070" w:type="dxa"/>
            <w:vMerge/>
            <w:vAlign w:val="center"/>
          </w:tcPr>
          <w:p w14:paraId="7313FB2F" w14:textId="77777777" w:rsidR="00071D1C" w:rsidRPr="00A71D81" w:rsidRDefault="00071D1C" w:rsidP="00EF3662">
            <w:pPr>
              <w:jc w:val="center"/>
              <w:rPr>
                <w:rFonts w:ascii="GHEA Grapalat" w:hAnsi="GHEA Grapalat"/>
                <w:sz w:val="18"/>
              </w:rPr>
            </w:pPr>
          </w:p>
        </w:tc>
        <w:tc>
          <w:tcPr>
            <w:tcW w:w="1654" w:type="dxa"/>
            <w:vMerge/>
            <w:vAlign w:val="center"/>
          </w:tcPr>
          <w:p w14:paraId="609837E1" w14:textId="77777777" w:rsidR="00071D1C" w:rsidRPr="00A71D81" w:rsidRDefault="00071D1C" w:rsidP="00EF3662">
            <w:pPr>
              <w:jc w:val="center"/>
              <w:rPr>
                <w:rFonts w:ascii="GHEA Grapalat" w:hAnsi="GHEA Grapalat"/>
                <w:sz w:val="18"/>
              </w:rPr>
            </w:pPr>
          </w:p>
        </w:tc>
        <w:tc>
          <w:tcPr>
            <w:tcW w:w="2306" w:type="dxa"/>
            <w:vMerge/>
            <w:vAlign w:val="center"/>
          </w:tcPr>
          <w:p w14:paraId="4AA48BAE" w14:textId="77777777" w:rsidR="00071D1C" w:rsidRPr="00A71D81" w:rsidRDefault="00071D1C" w:rsidP="00EF3662">
            <w:pPr>
              <w:jc w:val="center"/>
              <w:rPr>
                <w:rFonts w:ascii="GHEA Grapalat" w:hAnsi="GHEA Grapalat"/>
                <w:sz w:val="18"/>
              </w:rPr>
            </w:pPr>
          </w:p>
        </w:tc>
        <w:tc>
          <w:tcPr>
            <w:tcW w:w="990" w:type="dxa"/>
            <w:vMerge/>
            <w:vAlign w:val="center"/>
          </w:tcPr>
          <w:p w14:paraId="258F5CFE" w14:textId="77777777" w:rsidR="00071D1C" w:rsidRPr="00A71D81" w:rsidRDefault="00071D1C" w:rsidP="00EF3662">
            <w:pPr>
              <w:jc w:val="center"/>
              <w:rPr>
                <w:rFonts w:ascii="GHEA Grapalat" w:hAnsi="GHEA Grapalat"/>
                <w:sz w:val="18"/>
              </w:rPr>
            </w:pPr>
          </w:p>
        </w:tc>
        <w:tc>
          <w:tcPr>
            <w:tcW w:w="1242" w:type="dxa"/>
            <w:vMerge/>
            <w:vAlign w:val="center"/>
          </w:tcPr>
          <w:p w14:paraId="07EF3A65" w14:textId="77777777" w:rsidR="00071D1C" w:rsidRPr="00A71D81" w:rsidRDefault="00071D1C" w:rsidP="00EF3662">
            <w:pPr>
              <w:jc w:val="center"/>
              <w:rPr>
                <w:rFonts w:ascii="GHEA Grapalat" w:hAnsi="GHEA Grapalat"/>
                <w:sz w:val="18"/>
              </w:rPr>
            </w:pPr>
          </w:p>
        </w:tc>
        <w:tc>
          <w:tcPr>
            <w:tcW w:w="1174" w:type="dxa"/>
            <w:vMerge/>
            <w:vAlign w:val="center"/>
          </w:tcPr>
          <w:p w14:paraId="7F9FD80E" w14:textId="77777777" w:rsidR="00071D1C" w:rsidRPr="00A71D81" w:rsidRDefault="00071D1C" w:rsidP="00EF3662">
            <w:pPr>
              <w:jc w:val="center"/>
              <w:rPr>
                <w:rFonts w:ascii="GHEA Grapalat" w:hAnsi="GHEA Grapalat"/>
                <w:sz w:val="18"/>
              </w:rPr>
            </w:pPr>
          </w:p>
        </w:tc>
        <w:tc>
          <w:tcPr>
            <w:tcW w:w="1174" w:type="dxa"/>
            <w:vMerge/>
            <w:vAlign w:val="center"/>
          </w:tcPr>
          <w:p w14:paraId="32308719" w14:textId="77777777" w:rsidR="00071D1C" w:rsidRPr="00A71D81" w:rsidRDefault="00071D1C" w:rsidP="00EF3662">
            <w:pPr>
              <w:jc w:val="center"/>
              <w:rPr>
                <w:rFonts w:ascii="GHEA Grapalat" w:hAnsi="GHEA Grapalat"/>
                <w:sz w:val="18"/>
              </w:rPr>
            </w:pPr>
          </w:p>
        </w:tc>
        <w:tc>
          <w:tcPr>
            <w:tcW w:w="127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17157" w:rsidRPr="000B64C2" w14:paraId="2E64C25F" w14:textId="77777777" w:rsidTr="0004055B">
        <w:trPr>
          <w:trHeight w:val="246"/>
          <w:jc w:val="center"/>
        </w:trPr>
        <w:tc>
          <w:tcPr>
            <w:tcW w:w="805" w:type="dxa"/>
            <w:vAlign w:val="center"/>
          </w:tcPr>
          <w:p w14:paraId="616F865F"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0E82D118" w14:textId="3BBA7A07" w:rsidR="00A17157" w:rsidRPr="00546417" w:rsidRDefault="005B3003" w:rsidP="00CA2175">
            <w:pPr>
              <w:jc w:val="center"/>
              <w:rPr>
                <w:rFonts w:ascii="GHEA Grapalat" w:hAnsi="GHEA Grapalat"/>
                <w:sz w:val="20"/>
                <w:lang w:val="hy-AM"/>
              </w:rPr>
            </w:pPr>
            <w:r>
              <w:rPr>
                <w:rFonts w:ascii="GHEA Grapalat" w:hAnsi="GHEA Grapalat"/>
                <w:sz w:val="20"/>
                <w:lang w:val="hy-AM"/>
              </w:rPr>
              <w:t>18451400/1</w:t>
            </w:r>
          </w:p>
        </w:tc>
        <w:tc>
          <w:tcPr>
            <w:tcW w:w="2070" w:type="dxa"/>
            <w:vAlign w:val="center"/>
          </w:tcPr>
          <w:p w14:paraId="4B9C2C62" w14:textId="7DBE8D3B" w:rsidR="00A17157" w:rsidRPr="0004055B" w:rsidRDefault="0004055B" w:rsidP="00CA2175">
            <w:pPr>
              <w:jc w:val="center"/>
              <w:rPr>
                <w:rFonts w:ascii="GHEA Grapalat" w:hAnsi="GHEA Grapalat"/>
                <w:sz w:val="20"/>
                <w:lang w:val="hy-AM"/>
              </w:rPr>
            </w:pPr>
            <w:r>
              <w:rPr>
                <w:rFonts w:ascii="GHEA Grapalat" w:hAnsi="GHEA Grapalat"/>
                <w:sz w:val="20"/>
                <w:lang w:val="hy-AM"/>
              </w:rPr>
              <w:t>Կայծակ-ճարմանդ մեծ</w:t>
            </w:r>
          </w:p>
        </w:tc>
        <w:tc>
          <w:tcPr>
            <w:tcW w:w="1654" w:type="dxa"/>
            <w:vAlign w:val="center"/>
          </w:tcPr>
          <w:p w14:paraId="415F7AF3" w14:textId="77777777" w:rsidR="00A17157" w:rsidRPr="00A71D81" w:rsidRDefault="00A17157" w:rsidP="00CA2175">
            <w:pPr>
              <w:jc w:val="center"/>
              <w:rPr>
                <w:rFonts w:ascii="GHEA Grapalat" w:hAnsi="GHEA Grapalat"/>
                <w:sz w:val="20"/>
              </w:rPr>
            </w:pPr>
          </w:p>
        </w:tc>
        <w:tc>
          <w:tcPr>
            <w:tcW w:w="2306" w:type="dxa"/>
            <w:vAlign w:val="center"/>
          </w:tcPr>
          <w:p w14:paraId="4E8F0009" w14:textId="7A1515F8" w:rsidR="0004055B" w:rsidRPr="0004055B" w:rsidRDefault="0004055B" w:rsidP="0004055B">
            <w:pPr>
              <w:pStyle w:val="4"/>
              <w:rPr>
                <w:rFonts w:ascii="GHEA Grapalat" w:hAnsi="GHEA Grapalat"/>
                <w:i w:val="0"/>
                <w:sz w:val="20"/>
              </w:rPr>
            </w:pPr>
            <w:r w:rsidRPr="0004055B">
              <w:rPr>
                <w:rFonts w:ascii="GHEA Grapalat" w:hAnsi="GHEA Grapalat"/>
                <w:i w:val="0"/>
                <w:sz w:val="20"/>
              </w:rPr>
              <w:t>Շղթա</w:t>
            </w:r>
            <w:r w:rsidRPr="0004055B">
              <w:rPr>
                <w:rFonts w:ascii="GHEA Grapalat" w:hAnsi="GHEA Grapalat"/>
                <w:i w:val="0"/>
                <w:sz w:val="20"/>
                <w:lang w:val="hy-AM"/>
              </w:rPr>
              <w:t xml:space="preserve"> հագուստի համար  </w:t>
            </w:r>
            <w:r w:rsidRPr="0004055B">
              <w:rPr>
                <w:rFonts w:ascii="GHEA Grapalat" w:hAnsi="GHEA Grapalat"/>
                <w:i w:val="0"/>
                <w:sz w:val="20"/>
              </w:rPr>
              <w:t>մեծ,</w:t>
            </w:r>
          </w:p>
          <w:p w14:paraId="3D015707" w14:textId="77777777" w:rsidR="0004055B" w:rsidRDefault="0004055B" w:rsidP="0004055B">
            <w:pPr>
              <w:rPr>
                <w:rFonts w:ascii="GHEA Grapalat" w:hAnsi="GHEA Grapalat"/>
                <w:sz w:val="20"/>
                <w:szCs w:val="20"/>
              </w:rPr>
            </w:pPr>
            <w:r w:rsidRPr="0004055B">
              <w:rPr>
                <w:rFonts w:ascii="GHEA Grapalat" w:hAnsi="GHEA Grapalat"/>
                <w:sz w:val="20"/>
                <w:szCs w:val="20"/>
              </w:rPr>
              <w:t xml:space="preserve">պլաաստմասե, </w:t>
            </w:r>
          </w:p>
          <w:p w14:paraId="48B75F40" w14:textId="30FECA42" w:rsidR="0004055B" w:rsidRDefault="00C16791" w:rsidP="0004055B">
            <w:pPr>
              <w:rPr>
                <w:rFonts w:ascii="GHEA Grapalat" w:hAnsi="GHEA Grapalat"/>
                <w:sz w:val="20"/>
                <w:szCs w:val="20"/>
                <w:lang w:val="hy-AM"/>
              </w:rPr>
            </w:pPr>
            <w:r>
              <w:rPr>
                <w:rFonts w:ascii="GHEA Grapalat" w:hAnsi="GHEA Grapalat"/>
                <w:sz w:val="20"/>
                <w:szCs w:val="20"/>
                <w:lang w:val="hy-AM"/>
              </w:rPr>
              <w:t xml:space="preserve">Երկարությունը՝ </w:t>
            </w:r>
            <w:r w:rsidR="0004055B" w:rsidRPr="0004055B">
              <w:rPr>
                <w:rFonts w:ascii="GHEA Grapalat" w:hAnsi="GHEA Grapalat"/>
                <w:sz w:val="20"/>
                <w:szCs w:val="20"/>
              </w:rPr>
              <w:t>65 սմ</w:t>
            </w:r>
            <w:r>
              <w:rPr>
                <w:rFonts w:ascii="GHEA Grapalat" w:hAnsi="GHEA Grapalat"/>
                <w:sz w:val="20"/>
                <w:szCs w:val="20"/>
                <w:lang w:val="hy-AM"/>
              </w:rPr>
              <w:t xml:space="preserve"> -</w:t>
            </w:r>
            <w:r w:rsidR="0004055B">
              <w:rPr>
                <w:rFonts w:ascii="GHEA Grapalat" w:hAnsi="GHEA Grapalat"/>
                <w:sz w:val="20"/>
                <w:szCs w:val="20"/>
                <w:lang w:val="hy-AM"/>
              </w:rPr>
              <w:t xml:space="preserve">  </w:t>
            </w:r>
            <w:r w:rsidR="0004055B" w:rsidRPr="0004055B">
              <w:rPr>
                <w:rFonts w:ascii="GHEA Grapalat" w:hAnsi="GHEA Grapalat"/>
                <w:sz w:val="20"/>
                <w:szCs w:val="20"/>
              </w:rPr>
              <w:t>10 հատ,</w:t>
            </w:r>
            <w:r w:rsidR="0004055B" w:rsidRPr="0004055B">
              <w:rPr>
                <w:rFonts w:ascii="GHEA Grapalat" w:hAnsi="GHEA Grapalat"/>
                <w:sz w:val="20"/>
                <w:szCs w:val="20"/>
                <w:lang w:val="hy-AM"/>
              </w:rPr>
              <w:t xml:space="preserve"> </w:t>
            </w:r>
          </w:p>
          <w:p w14:paraId="06FCA3D5" w14:textId="1FDCD76D" w:rsidR="00A17157" w:rsidRPr="00A71D81" w:rsidRDefault="00C16791" w:rsidP="0004055B">
            <w:pPr>
              <w:rPr>
                <w:rFonts w:ascii="GHEA Grapalat" w:hAnsi="GHEA Grapalat"/>
                <w:sz w:val="20"/>
              </w:rPr>
            </w:pPr>
            <w:r>
              <w:rPr>
                <w:rFonts w:ascii="GHEA Grapalat" w:hAnsi="GHEA Grapalat"/>
                <w:sz w:val="20"/>
                <w:szCs w:val="20"/>
                <w:lang w:val="hy-AM"/>
              </w:rPr>
              <w:t>Երկարությունը՝</w:t>
            </w:r>
            <w:r>
              <w:rPr>
                <w:rFonts w:ascii="GHEA Grapalat" w:hAnsi="GHEA Grapalat"/>
                <w:sz w:val="20"/>
                <w:szCs w:val="20"/>
                <w:lang w:val="hy-AM"/>
              </w:rPr>
              <w:t xml:space="preserve"> </w:t>
            </w:r>
            <w:r w:rsidR="0004055B" w:rsidRPr="0004055B">
              <w:rPr>
                <w:rFonts w:ascii="GHEA Grapalat" w:hAnsi="GHEA Grapalat"/>
                <w:sz w:val="20"/>
                <w:szCs w:val="20"/>
              </w:rPr>
              <w:t>75 սմ</w:t>
            </w:r>
            <w:r>
              <w:rPr>
                <w:rFonts w:ascii="GHEA Grapalat" w:hAnsi="GHEA Grapalat"/>
                <w:sz w:val="20"/>
                <w:szCs w:val="20"/>
                <w:lang w:val="hy-AM"/>
              </w:rPr>
              <w:t xml:space="preserve"> -</w:t>
            </w:r>
            <w:r w:rsidR="0004055B" w:rsidRPr="0004055B">
              <w:rPr>
                <w:rFonts w:ascii="GHEA Grapalat" w:hAnsi="GHEA Grapalat"/>
                <w:sz w:val="20"/>
                <w:szCs w:val="20"/>
              </w:rPr>
              <w:t xml:space="preserve"> 10 հատ </w:t>
            </w:r>
          </w:p>
        </w:tc>
        <w:tc>
          <w:tcPr>
            <w:tcW w:w="990" w:type="dxa"/>
            <w:vAlign w:val="center"/>
          </w:tcPr>
          <w:p w14:paraId="2525D6E8" w14:textId="019DD61D" w:rsidR="00A17157" w:rsidRPr="0004055B" w:rsidRDefault="0004055B" w:rsidP="00CA2175">
            <w:pPr>
              <w:jc w:val="center"/>
              <w:rPr>
                <w:rFonts w:ascii="GHEA Grapalat" w:hAnsi="GHEA Grapalat"/>
                <w:sz w:val="20"/>
                <w:lang w:val="hy-AM"/>
              </w:rPr>
            </w:pPr>
            <w:r>
              <w:rPr>
                <w:rFonts w:ascii="GHEA Grapalat" w:hAnsi="GHEA Grapalat"/>
                <w:sz w:val="20"/>
                <w:lang w:val="hy-AM"/>
              </w:rPr>
              <w:t>հատ</w:t>
            </w:r>
          </w:p>
        </w:tc>
        <w:tc>
          <w:tcPr>
            <w:tcW w:w="1242" w:type="dxa"/>
            <w:vAlign w:val="center"/>
          </w:tcPr>
          <w:p w14:paraId="37B2426C" w14:textId="7A01EE11" w:rsidR="00A17157" w:rsidRPr="0004055B" w:rsidRDefault="00A17157" w:rsidP="00CA2175">
            <w:pPr>
              <w:jc w:val="center"/>
              <w:rPr>
                <w:rFonts w:ascii="GHEA Grapalat" w:hAnsi="GHEA Grapalat"/>
                <w:sz w:val="20"/>
                <w:lang w:val="hy-AM"/>
              </w:rPr>
            </w:pPr>
          </w:p>
        </w:tc>
        <w:tc>
          <w:tcPr>
            <w:tcW w:w="1174" w:type="dxa"/>
            <w:vAlign w:val="center"/>
          </w:tcPr>
          <w:p w14:paraId="4CAAEF4B" w14:textId="1382F621" w:rsidR="00A17157" w:rsidRPr="0004055B" w:rsidRDefault="00A17157" w:rsidP="00CA2175">
            <w:pPr>
              <w:jc w:val="center"/>
              <w:rPr>
                <w:rFonts w:ascii="GHEA Grapalat" w:hAnsi="GHEA Grapalat"/>
                <w:sz w:val="20"/>
                <w:lang w:val="hy-AM"/>
              </w:rPr>
            </w:pPr>
          </w:p>
        </w:tc>
        <w:tc>
          <w:tcPr>
            <w:tcW w:w="1174" w:type="dxa"/>
            <w:vAlign w:val="center"/>
          </w:tcPr>
          <w:p w14:paraId="54AAE3B7" w14:textId="22290BDC" w:rsidR="00A17157" w:rsidRPr="00A71D81" w:rsidRDefault="0004055B" w:rsidP="00CA2175">
            <w:pPr>
              <w:jc w:val="center"/>
              <w:rPr>
                <w:rFonts w:ascii="GHEA Grapalat" w:hAnsi="GHEA Grapalat"/>
                <w:sz w:val="20"/>
              </w:rPr>
            </w:pPr>
            <w:r>
              <w:rPr>
                <w:rFonts w:ascii="GHEA Grapalat" w:hAnsi="GHEA Grapalat"/>
                <w:sz w:val="20"/>
                <w:lang w:val="hy-AM"/>
              </w:rPr>
              <w:t>20</w:t>
            </w:r>
          </w:p>
        </w:tc>
        <w:tc>
          <w:tcPr>
            <w:tcW w:w="1270" w:type="dxa"/>
            <w:vAlign w:val="center"/>
          </w:tcPr>
          <w:p w14:paraId="2F215895" w14:textId="77777777" w:rsidR="00A17157" w:rsidRPr="00B218C8" w:rsidRDefault="00A17157" w:rsidP="00CA2175">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AEECAA8" w14:textId="2D501FD3" w:rsidR="00A17157" w:rsidRPr="00A71D81" w:rsidRDefault="00A17157" w:rsidP="00CA2175">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5E16D70" w14:textId="172E7411" w:rsidR="00A17157" w:rsidRPr="00A17157" w:rsidRDefault="0004055B" w:rsidP="00CA2175">
            <w:pPr>
              <w:jc w:val="center"/>
              <w:rPr>
                <w:rFonts w:ascii="GHEA Grapalat" w:hAnsi="GHEA Grapalat"/>
                <w:sz w:val="20"/>
                <w:lang w:val="hy-AM"/>
              </w:rPr>
            </w:pPr>
            <w:r>
              <w:rPr>
                <w:rFonts w:ascii="GHEA Grapalat" w:hAnsi="GHEA Grapalat"/>
                <w:sz w:val="20"/>
                <w:lang w:val="hy-AM"/>
              </w:rPr>
              <w:t>20</w:t>
            </w:r>
          </w:p>
        </w:tc>
        <w:tc>
          <w:tcPr>
            <w:tcW w:w="1350" w:type="dxa"/>
            <w:vAlign w:val="center"/>
          </w:tcPr>
          <w:p w14:paraId="64305CCB" w14:textId="473A90AA" w:rsidR="00A17157" w:rsidRPr="00851D2C" w:rsidRDefault="00A17157" w:rsidP="00CA2175">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A17157" w:rsidRPr="000B64C2" w14:paraId="0743FB1E" w14:textId="77777777" w:rsidTr="00CA2175">
        <w:trPr>
          <w:jc w:val="center"/>
        </w:trPr>
        <w:tc>
          <w:tcPr>
            <w:tcW w:w="805" w:type="dxa"/>
            <w:vAlign w:val="center"/>
          </w:tcPr>
          <w:p w14:paraId="6A817C31"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04866129" w14:textId="4C9ED0EB" w:rsidR="00A17157" w:rsidRPr="00546417" w:rsidRDefault="005B3003" w:rsidP="00CA2175">
            <w:pPr>
              <w:jc w:val="center"/>
              <w:rPr>
                <w:rFonts w:ascii="GHEA Grapalat" w:hAnsi="GHEA Grapalat"/>
                <w:sz w:val="20"/>
                <w:lang w:val="hy-AM"/>
              </w:rPr>
            </w:pPr>
            <w:r>
              <w:rPr>
                <w:rFonts w:ascii="GHEA Grapalat" w:hAnsi="GHEA Grapalat"/>
                <w:sz w:val="20"/>
                <w:lang w:val="hy-AM"/>
              </w:rPr>
              <w:t>18451400/</w:t>
            </w:r>
            <w:r>
              <w:rPr>
                <w:rFonts w:ascii="GHEA Grapalat" w:hAnsi="GHEA Grapalat"/>
                <w:sz w:val="20"/>
                <w:lang w:val="hy-AM"/>
              </w:rPr>
              <w:t>2</w:t>
            </w:r>
          </w:p>
        </w:tc>
        <w:tc>
          <w:tcPr>
            <w:tcW w:w="2070" w:type="dxa"/>
            <w:vAlign w:val="center"/>
          </w:tcPr>
          <w:p w14:paraId="324A10F3" w14:textId="2A216929" w:rsidR="00A17157" w:rsidRPr="00793942" w:rsidRDefault="0004055B" w:rsidP="0004055B">
            <w:pPr>
              <w:jc w:val="center"/>
              <w:rPr>
                <w:rFonts w:ascii="GHEA Grapalat" w:hAnsi="GHEA Grapalat"/>
                <w:sz w:val="20"/>
                <w:lang w:val="hy-AM"/>
              </w:rPr>
            </w:pPr>
            <w:r>
              <w:rPr>
                <w:rFonts w:ascii="GHEA Grapalat" w:hAnsi="GHEA Grapalat"/>
                <w:sz w:val="20"/>
                <w:lang w:val="hy-AM"/>
              </w:rPr>
              <w:t>Կայծակ-ճարմանդ փոքր</w:t>
            </w:r>
          </w:p>
        </w:tc>
        <w:tc>
          <w:tcPr>
            <w:tcW w:w="1654" w:type="dxa"/>
            <w:vAlign w:val="center"/>
          </w:tcPr>
          <w:p w14:paraId="5E7916D0" w14:textId="77777777" w:rsidR="00A17157" w:rsidRPr="00793942" w:rsidRDefault="00A17157" w:rsidP="00CA2175">
            <w:pPr>
              <w:jc w:val="center"/>
              <w:rPr>
                <w:rFonts w:ascii="GHEA Grapalat" w:hAnsi="GHEA Grapalat"/>
                <w:sz w:val="20"/>
                <w:lang w:val="hy-AM"/>
              </w:rPr>
            </w:pPr>
          </w:p>
        </w:tc>
        <w:tc>
          <w:tcPr>
            <w:tcW w:w="2306" w:type="dxa"/>
            <w:vAlign w:val="center"/>
          </w:tcPr>
          <w:p w14:paraId="2CA8B139" w14:textId="77777777" w:rsidR="00CF3B46" w:rsidRPr="00CF3B46" w:rsidRDefault="00CF3B46" w:rsidP="00CF3B46">
            <w:pPr>
              <w:pStyle w:val="4"/>
              <w:rPr>
                <w:rFonts w:ascii="GHEA Grapalat" w:hAnsi="GHEA Grapalat"/>
                <w:i w:val="0"/>
                <w:sz w:val="20"/>
              </w:rPr>
            </w:pPr>
            <w:r w:rsidRPr="00CF3B46">
              <w:rPr>
                <w:rFonts w:ascii="GHEA Grapalat" w:hAnsi="GHEA Grapalat"/>
                <w:i w:val="0"/>
                <w:sz w:val="20"/>
              </w:rPr>
              <w:t>Շղթա  հագուստի համար փոքր,</w:t>
            </w:r>
          </w:p>
          <w:p w14:paraId="3E6D636B" w14:textId="77777777" w:rsidR="00C16791" w:rsidRDefault="00CF3B46" w:rsidP="00CF3B46">
            <w:pPr>
              <w:pStyle w:val="4"/>
              <w:rPr>
                <w:rFonts w:ascii="GHEA Grapalat" w:hAnsi="GHEA Grapalat"/>
                <w:i w:val="0"/>
                <w:sz w:val="20"/>
              </w:rPr>
            </w:pPr>
            <w:r w:rsidRPr="00CF3B46">
              <w:rPr>
                <w:rFonts w:ascii="GHEA Grapalat" w:hAnsi="GHEA Grapalat"/>
                <w:i w:val="0"/>
                <w:sz w:val="20"/>
              </w:rPr>
              <w:t xml:space="preserve">պլաաստմասե, </w:t>
            </w:r>
          </w:p>
          <w:p w14:paraId="666D0FEA" w14:textId="52492ED7" w:rsidR="00A17157" w:rsidRPr="00793942" w:rsidRDefault="00C16791" w:rsidP="00CF3B46">
            <w:pPr>
              <w:pStyle w:val="4"/>
              <w:rPr>
                <w:rFonts w:ascii="GHEA Grapalat" w:hAnsi="GHEA Grapalat"/>
                <w:sz w:val="20"/>
                <w:lang w:val="hy-AM"/>
              </w:rPr>
            </w:pPr>
            <w:r>
              <w:rPr>
                <w:rFonts w:ascii="GHEA Grapalat" w:hAnsi="GHEA Grapalat"/>
                <w:i w:val="0"/>
                <w:sz w:val="20"/>
                <w:lang w:val="hy-AM"/>
              </w:rPr>
              <w:t xml:space="preserve">Երկարությունը՝ </w:t>
            </w:r>
            <w:r w:rsidR="00CF3B46" w:rsidRPr="00CF3B46">
              <w:rPr>
                <w:rFonts w:ascii="GHEA Grapalat" w:hAnsi="GHEA Grapalat"/>
                <w:i w:val="0"/>
                <w:sz w:val="20"/>
              </w:rPr>
              <w:t>24սմ</w:t>
            </w:r>
          </w:p>
        </w:tc>
        <w:tc>
          <w:tcPr>
            <w:tcW w:w="990" w:type="dxa"/>
            <w:vAlign w:val="center"/>
          </w:tcPr>
          <w:p w14:paraId="0108627F" w14:textId="34ACB813" w:rsidR="00A17157" w:rsidRPr="00793942" w:rsidRDefault="00384D50" w:rsidP="00CA2175">
            <w:pPr>
              <w:jc w:val="center"/>
              <w:rPr>
                <w:rFonts w:ascii="GHEA Grapalat" w:hAnsi="GHEA Grapalat"/>
                <w:sz w:val="20"/>
                <w:lang w:val="hy-AM"/>
              </w:rPr>
            </w:pPr>
            <w:r>
              <w:rPr>
                <w:rFonts w:ascii="GHEA Grapalat" w:hAnsi="GHEA Grapalat"/>
                <w:sz w:val="20"/>
                <w:lang w:val="hy-AM"/>
              </w:rPr>
              <w:t>հատ</w:t>
            </w:r>
          </w:p>
        </w:tc>
        <w:tc>
          <w:tcPr>
            <w:tcW w:w="1242" w:type="dxa"/>
            <w:vAlign w:val="center"/>
          </w:tcPr>
          <w:p w14:paraId="39B7577D" w14:textId="77777777" w:rsidR="00A17157" w:rsidRPr="00793942" w:rsidRDefault="00A17157" w:rsidP="00CA2175">
            <w:pPr>
              <w:jc w:val="center"/>
              <w:rPr>
                <w:rFonts w:ascii="GHEA Grapalat" w:hAnsi="GHEA Grapalat"/>
                <w:sz w:val="20"/>
                <w:lang w:val="hy-AM"/>
              </w:rPr>
            </w:pPr>
          </w:p>
        </w:tc>
        <w:tc>
          <w:tcPr>
            <w:tcW w:w="1174" w:type="dxa"/>
            <w:vAlign w:val="center"/>
          </w:tcPr>
          <w:p w14:paraId="15A6E9FF" w14:textId="77777777" w:rsidR="00A17157" w:rsidRPr="00793942" w:rsidRDefault="00A17157" w:rsidP="00CA2175">
            <w:pPr>
              <w:jc w:val="center"/>
              <w:rPr>
                <w:rFonts w:ascii="GHEA Grapalat" w:hAnsi="GHEA Grapalat"/>
                <w:sz w:val="20"/>
                <w:lang w:val="hy-AM"/>
              </w:rPr>
            </w:pPr>
          </w:p>
        </w:tc>
        <w:tc>
          <w:tcPr>
            <w:tcW w:w="1174" w:type="dxa"/>
            <w:vAlign w:val="center"/>
          </w:tcPr>
          <w:p w14:paraId="49A4167A" w14:textId="035BDEF0" w:rsidR="00A17157" w:rsidRPr="00793942" w:rsidRDefault="00CF3B46" w:rsidP="00CA2175">
            <w:pPr>
              <w:jc w:val="center"/>
              <w:rPr>
                <w:rFonts w:ascii="GHEA Grapalat" w:hAnsi="GHEA Grapalat"/>
                <w:sz w:val="20"/>
                <w:lang w:val="hy-AM"/>
              </w:rPr>
            </w:pPr>
            <w:r>
              <w:rPr>
                <w:rFonts w:ascii="GHEA Grapalat" w:hAnsi="GHEA Grapalat"/>
                <w:sz w:val="20"/>
                <w:lang w:val="hy-AM"/>
              </w:rPr>
              <w:t>20</w:t>
            </w:r>
          </w:p>
        </w:tc>
        <w:tc>
          <w:tcPr>
            <w:tcW w:w="1270" w:type="dxa"/>
            <w:vAlign w:val="center"/>
          </w:tcPr>
          <w:p w14:paraId="2E59FA08" w14:textId="77777777" w:rsidR="00A17157" w:rsidRPr="00B218C8" w:rsidRDefault="00A17157" w:rsidP="00CA2175">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6FF10E0" w14:textId="4CD9BF46" w:rsidR="00A17157" w:rsidRPr="00A71D81" w:rsidRDefault="00A17157" w:rsidP="00CA2175">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23730F2" w14:textId="4F0E64CC" w:rsidR="00A17157" w:rsidRPr="00A17157" w:rsidRDefault="00CF3B46" w:rsidP="00CA2175">
            <w:pPr>
              <w:jc w:val="center"/>
              <w:rPr>
                <w:rFonts w:ascii="GHEA Grapalat" w:hAnsi="GHEA Grapalat"/>
                <w:sz w:val="20"/>
                <w:lang w:val="hy-AM"/>
              </w:rPr>
            </w:pPr>
            <w:r>
              <w:rPr>
                <w:rFonts w:ascii="GHEA Grapalat" w:hAnsi="GHEA Grapalat"/>
                <w:sz w:val="20"/>
                <w:lang w:val="hy-AM"/>
              </w:rPr>
              <w:t>20</w:t>
            </w:r>
          </w:p>
        </w:tc>
        <w:tc>
          <w:tcPr>
            <w:tcW w:w="1350" w:type="dxa"/>
            <w:vAlign w:val="center"/>
          </w:tcPr>
          <w:p w14:paraId="4A5DB05F" w14:textId="548C372A" w:rsidR="00A17157" w:rsidRPr="00A17157" w:rsidRDefault="00A17157" w:rsidP="00CA2175">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w:t>
            </w:r>
            <w:r>
              <w:rPr>
                <w:rFonts w:ascii="GHEA Grapalat" w:hAnsi="GHEA Grapalat" w:cs="Calibri"/>
                <w:color w:val="000000"/>
                <w:sz w:val="20"/>
                <w:szCs w:val="20"/>
                <w:lang w:val="hy-AM"/>
              </w:rPr>
              <w:lastRenderedPageBreak/>
              <w:t>ն օրվա ընթացքում:</w:t>
            </w:r>
          </w:p>
        </w:tc>
      </w:tr>
      <w:tr w:rsidR="00A17157" w:rsidRPr="000B64C2" w14:paraId="395BB197" w14:textId="77777777" w:rsidTr="00CA2175">
        <w:trPr>
          <w:jc w:val="center"/>
        </w:trPr>
        <w:tc>
          <w:tcPr>
            <w:tcW w:w="805" w:type="dxa"/>
            <w:vAlign w:val="center"/>
          </w:tcPr>
          <w:p w14:paraId="7862A4D2" w14:textId="77777777" w:rsidR="00A17157" w:rsidRPr="00D31C84" w:rsidRDefault="00A17157" w:rsidP="00CA2175">
            <w:pPr>
              <w:pStyle w:val="aff"/>
              <w:numPr>
                <w:ilvl w:val="0"/>
                <w:numId w:val="33"/>
              </w:numPr>
              <w:jc w:val="center"/>
              <w:rPr>
                <w:rFonts w:ascii="GHEA Grapalat" w:hAnsi="GHEA Grapalat"/>
                <w:sz w:val="20"/>
              </w:rPr>
            </w:pPr>
          </w:p>
        </w:tc>
        <w:tc>
          <w:tcPr>
            <w:tcW w:w="1260" w:type="dxa"/>
            <w:vAlign w:val="center"/>
          </w:tcPr>
          <w:p w14:paraId="7B5A12A2" w14:textId="19DAEC25" w:rsidR="00A17157" w:rsidRPr="00A17157" w:rsidRDefault="00091E9F" w:rsidP="00CA2175">
            <w:pPr>
              <w:jc w:val="center"/>
              <w:rPr>
                <w:rFonts w:ascii="GHEA Grapalat" w:hAnsi="GHEA Grapalat"/>
                <w:sz w:val="20"/>
                <w:lang w:val="hy-AM"/>
              </w:rPr>
            </w:pPr>
            <w:r>
              <w:rPr>
                <w:rFonts w:ascii="GHEA Grapalat" w:hAnsi="GHEA Grapalat"/>
                <w:sz w:val="20"/>
                <w:lang w:val="hy-AM"/>
              </w:rPr>
              <w:t>19200000</w:t>
            </w:r>
          </w:p>
        </w:tc>
        <w:tc>
          <w:tcPr>
            <w:tcW w:w="2070" w:type="dxa"/>
            <w:vAlign w:val="center"/>
          </w:tcPr>
          <w:p w14:paraId="4989C4EA" w14:textId="4255BC36" w:rsidR="00A17157" w:rsidRPr="00CF3B46" w:rsidRDefault="00CF3B46" w:rsidP="00A17157">
            <w:pPr>
              <w:rPr>
                <w:rFonts w:ascii="GHEA Grapalat" w:hAnsi="GHEA Grapalat"/>
                <w:sz w:val="20"/>
                <w:lang w:val="hy-AM"/>
              </w:rPr>
            </w:pPr>
            <w:r>
              <w:rPr>
                <w:rFonts w:ascii="GHEA Grapalat" w:hAnsi="GHEA Grapalat"/>
                <w:sz w:val="20"/>
                <w:lang w:val="hy-AM"/>
              </w:rPr>
              <w:t>Սինտեպոն</w:t>
            </w:r>
          </w:p>
        </w:tc>
        <w:tc>
          <w:tcPr>
            <w:tcW w:w="1654" w:type="dxa"/>
          </w:tcPr>
          <w:p w14:paraId="45542CC9" w14:textId="77777777" w:rsidR="00A17157" w:rsidRPr="00A71D81" w:rsidRDefault="00A17157" w:rsidP="00A17157">
            <w:pPr>
              <w:jc w:val="center"/>
              <w:rPr>
                <w:rFonts w:ascii="GHEA Grapalat" w:hAnsi="GHEA Grapalat"/>
                <w:sz w:val="20"/>
              </w:rPr>
            </w:pPr>
          </w:p>
        </w:tc>
        <w:tc>
          <w:tcPr>
            <w:tcW w:w="2306" w:type="dxa"/>
            <w:vAlign w:val="center"/>
          </w:tcPr>
          <w:p w14:paraId="05A87126" w14:textId="330CBE7A" w:rsidR="00CF3B46" w:rsidRDefault="00CF3B46" w:rsidP="00A17157">
            <w:pPr>
              <w:jc w:val="both"/>
              <w:rPr>
                <w:rFonts w:ascii="GHEA Grapalat" w:hAnsi="GHEA Grapalat"/>
                <w:sz w:val="20"/>
                <w:szCs w:val="20"/>
                <w:lang w:val="hy-AM"/>
              </w:rPr>
            </w:pPr>
            <w:r w:rsidRPr="00CF3B46">
              <w:rPr>
                <w:rFonts w:ascii="GHEA Grapalat" w:hAnsi="GHEA Grapalat"/>
                <w:sz w:val="20"/>
                <w:szCs w:val="20"/>
              </w:rPr>
              <w:t xml:space="preserve">Սինտեպոն, </w:t>
            </w:r>
            <w:r>
              <w:rPr>
                <w:rFonts w:ascii="GHEA Grapalat" w:hAnsi="GHEA Grapalat"/>
                <w:sz w:val="20"/>
                <w:szCs w:val="20"/>
                <w:lang w:val="hy-AM"/>
              </w:rPr>
              <w:t>արհեստական հումք՝ նախատեսված լցոնման համար։</w:t>
            </w:r>
          </w:p>
          <w:p w14:paraId="4946E473" w14:textId="5C96BD27" w:rsidR="00A17157" w:rsidRPr="00C16791" w:rsidRDefault="00CF3B46" w:rsidP="00A17157">
            <w:pPr>
              <w:jc w:val="both"/>
              <w:rPr>
                <w:rFonts w:ascii="GHEA Grapalat" w:hAnsi="GHEA Grapalat"/>
                <w:sz w:val="20"/>
                <w:lang w:val="hy-AM"/>
              </w:rPr>
            </w:pPr>
            <w:r>
              <w:rPr>
                <w:rFonts w:ascii="GHEA Grapalat" w:hAnsi="GHEA Grapalat"/>
                <w:sz w:val="20"/>
                <w:szCs w:val="20"/>
                <w:lang w:val="hy-AM"/>
              </w:rPr>
              <w:t>Պ</w:t>
            </w:r>
            <w:r w:rsidRPr="00CF3B46">
              <w:rPr>
                <w:rFonts w:ascii="GHEA Grapalat" w:hAnsi="GHEA Grapalat"/>
                <w:sz w:val="20"/>
                <w:szCs w:val="20"/>
              </w:rPr>
              <w:t>արկը` 10</w:t>
            </w:r>
            <w:r>
              <w:rPr>
                <w:rFonts w:ascii="GHEA Grapalat" w:hAnsi="GHEA Grapalat"/>
                <w:sz w:val="20"/>
                <w:szCs w:val="20"/>
                <w:lang w:val="hy-AM"/>
              </w:rPr>
              <w:t xml:space="preserve"> </w:t>
            </w:r>
            <w:r w:rsidRPr="00CF3B46">
              <w:rPr>
                <w:rFonts w:ascii="GHEA Grapalat" w:hAnsi="GHEA Grapalat"/>
                <w:sz w:val="20"/>
                <w:szCs w:val="20"/>
              </w:rPr>
              <w:t>կգ</w:t>
            </w:r>
            <w:r w:rsidR="00C16791">
              <w:rPr>
                <w:rFonts w:ascii="GHEA Grapalat" w:hAnsi="GHEA Grapalat"/>
                <w:sz w:val="20"/>
                <w:szCs w:val="20"/>
                <w:lang w:val="hy-AM"/>
              </w:rPr>
              <w:t>։</w:t>
            </w:r>
          </w:p>
        </w:tc>
        <w:tc>
          <w:tcPr>
            <w:tcW w:w="990" w:type="dxa"/>
            <w:vAlign w:val="center"/>
          </w:tcPr>
          <w:p w14:paraId="3FB6E9EB" w14:textId="5F861DAC" w:rsidR="00A17157" w:rsidRPr="00384D50" w:rsidRDefault="00384D50" w:rsidP="00A17157">
            <w:pPr>
              <w:jc w:val="center"/>
              <w:rPr>
                <w:rFonts w:ascii="GHEA Grapalat" w:hAnsi="GHEA Grapalat"/>
                <w:sz w:val="20"/>
                <w:lang w:val="hy-AM"/>
              </w:rPr>
            </w:pPr>
            <w:r>
              <w:rPr>
                <w:rFonts w:ascii="GHEA Grapalat" w:hAnsi="GHEA Grapalat"/>
                <w:sz w:val="20"/>
                <w:lang w:val="hy-AM"/>
              </w:rPr>
              <w:t>պարկ</w:t>
            </w:r>
          </w:p>
        </w:tc>
        <w:tc>
          <w:tcPr>
            <w:tcW w:w="1242" w:type="dxa"/>
          </w:tcPr>
          <w:p w14:paraId="6738A38D" w14:textId="77777777" w:rsidR="00A17157" w:rsidRPr="00A71D81" w:rsidRDefault="00A17157" w:rsidP="00A17157">
            <w:pPr>
              <w:jc w:val="center"/>
              <w:rPr>
                <w:rFonts w:ascii="GHEA Grapalat" w:hAnsi="GHEA Grapalat"/>
                <w:sz w:val="20"/>
              </w:rPr>
            </w:pPr>
          </w:p>
        </w:tc>
        <w:tc>
          <w:tcPr>
            <w:tcW w:w="1174" w:type="dxa"/>
          </w:tcPr>
          <w:p w14:paraId="47EDBDE9" w14:textId="77777777" w:rsidR="00A17157" w:rsidRPr="00A71D81" w:rsidRDefault="00A17157" w:rsidP="00A17157">
            <w:pPr>
              <w:jc w:val="center"/>
              <w:rPr>
                <w:rFonts w:ascii="GHEA Grapalat" w:hAnsi="GHEA Grapalat"/>
                <w:sz w:val="20"/>
              </w:rPr>
            </w:pPr>
          </w:p>
        </w:tc>
        <w:tc>
          <w:tcPr>
            <w:tcW w:w="1174" w:type="dxa"/>
            <w:vAlign w:val="center"/>
          </w:tcPr>
          <w:p w14:paraId="02E7477F" w14:textId="5345639C" w:rsidR="00A17157" w:rsidRPr="00CF3B46" w:rsidRDefault="00CF3B46" w:rsidP="00A17157">
            <w:pPr>
              <w:jc w:val="center"/>
              <w:rPr>
                <w:rFonts w:ascii="GHEA Grapalat" w:hAnsi="GHEA Grapalat"/>
                <w:sz w:val="20"/>
                <w:lang w:val="hy-AM"/>
              </w:rPr>
            </w:pPr>
            <w:r>
              <w:rPr>
                <w:rFonts w:ascii="GHEA Grapalat" w:hAnsi="GHEA Grapalat"/>
                <w:sz w:val="20"/>
                <w:lang w:val="hy-AM"/>
              </w:rPr>
              <w:t>6</w:t>
            </w:r>
          </w:p>
        </w:tc>
        <w:tc>
          <w:tcPr>
            <w:tcW w:w="1270" w:type="dxa"/>
            <w:vAlign w:val="center"/>
          </w:tcPr>
          <w:p w14:paraId="1FAFAB20" w14:textId="77777777" w:rsidR="00A17157" w:rsidRPr="00B218C8" w:rsidRDefault="00A17157" w:rsidP="00A17157">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DAE7C7E" w14:textId="3144B807" w:rsidR="00A17157" w:rsidRPr="00A71D81" w:rsidRDefault="00A17157" w:rsidP="00A17157">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29EAF82C" w14:textId="280B3855" w:rsidR="00A17157" w:rsidRPr="00DF33B2" w:rsidRDefault="00CF3B46" w:rsidP="00CA2175">
            <w:pPr>
              <w:jc w:val="center"/>
              <w:rPr>
                <w:rFonts w:ascii="GHEA Grapalat" w:hAnsi="GHEA Grapalat"/>
                <w:sz w:val="20"/>
                <w:lang w:val="hy-AM"/>
              </w:rPr>
            </w:pPr>
            <w:r>
              <w:rPr>
                <w:rFonts w:ascii="GHEA Grapalat" w:hAnsi="GHEA Grapalat"/>
                <w:sz w:val="20"/>
                <w:lang w:val="hy-AM"/>
              </w:rPr>
              <w:t>6</w:t>
            </w:r>
          </w:p>
        </w:tc>
        <w:tc>
          <w:tcPr>
            <w:tcW w:w="1350" w:type="dxa"/>
            <w:vAlign w:val="center"/>
          </w:tcPr>
          <w:p w14:paraId="363F66E8" w14:textId="328B7D9A" w:rsidR="00A17157" w:rsidRPr="00851D2C" w:rsidRDefault="00A17157" w:rsidP="00A17157">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2C676F" w:rsidRPr="000B64C2" w14:paraId="7510ED91" w14:textId="77777777" w:rsidTr="00CA2175">
        <w:trPr>
          <w:jc w:val="center"/>
        </w:trPr>
        <w:tc>
          <w:tcPr>
            <w:tcW w:w="805" w:type="dxa"/>
            <w:vAlign w:val="center"/>
          </w:tcPr>
          <w:p w14:paraId="56CA3E22" w14:textId="77777777" w:rsidR="002C676F" w:rsidRPr="00D31C84" w:rsidRDefault="002C676F" w:rsidP="002C676F">
            <w:pPr>
              <w:pStyle w:val="aff"/>
              <w:numPr>
                <w:ilvl w:val="0"/>
                <w:numId w:val="33"/>
              </w:numPr>
              <w:jc w:val="center"/>
              <w:rPr>
                <w:rFonts w:ascii="GHEA Grapalat" w:hAnsi="GHEA Grapalat"/>
                <w:sz w:val="20"/>
              </w:rPr>
            </w:pPr>
          </w:p>
        </w:tc>
        <w:tc>
          <w:tcPr>
            <w:tcW w:w="1260" w:type="dxa"/>
            <w:vAlign w:val="center"/>
          </w:tcPr>
          <w:p w14:paraId="27BE8ED2" w14:textId="6AC2343F" w:rsidR="002C676F" w:rsidRPr="00546417" w:rsidRDefault="003A3A0C" w:rsidP="002C676F">
            <w:pPr>
              <w:jc w:val="center"/>
              <w:rPr>
                <w:rFonts w:ascii="GHEA Grapalat" w:hAnsi="GHEA Grapalat"/>
                <w:sz w:val="20"/>
                <w:lang w:val="hy-AM"/>
              </w:rPr>
            </w:pPr>
            <w:r>
              <w:rPr>
                <w:rFonts w:ascii="GHEA Grapalat" w:hAnsi="GHEA Grapalat"/>
                <w:sz w:val="20"/>
                <w:lang w:val="hy-AM"/>
              </w:rPr>
              <w:t>19211200/1</w:t>
            </w:r>
          </w:p>
        </w:tc>
        <w:tc>
          <w:tcPr>
            <w:tcW w:w="2070" w:type="dxa"/>
            <w:vAlign w:val="center"/>
          </w:tcPr>
          <w:p w14:paraId="5479DA6A" w14:textId="42E62E0C" w:rsidR="002C676F" w:rsidRPr="00793942" w:rsidRDefault="00384D50" w:rsidP="002C676F">
            <w:pPr>
              <w:rPr>
                <w:rFonts w:ascii="GHEA Grapalat" w:hAnsi="GHEA Grapalat"/>
                <w:sz w:val="20"/>
                <w:lang w:val="hy-AM"/>
              </w:rPr>
            </w:pPr>
            <w:r>
              <w:rPr>
                <w:rFonts w:ascii="GHEA Grapalat" w:hAnsi="GHEA Grapalat"/>
                <w:sz w:val="20"/>
                <w:lang w:val="hy-AM"/>
              </w:rPr>
              <w:t>Բամբակյա կտոր /չիթ/</w:t>
            </w:r>
          </w:p>
        </w:tc>
        <w:tc>
          <w:tcPr>
            <w:tcW w:w="1654" w:type="dxa"/>
          </w:tcPr>
          <w:p w14:paraId="61BD0353" w14:textId="77777777" w:rsidR="002C676F" w:rsidRPr="00793942" w:rsidRDefault="002C676F" w:rsidP="002C676F">
            <w:pPr>
              <w:jc w:val="center"/>
              <w:rPr>
                <w:rFonts w:ascii="GHEA Grapalat" w:hAnsi="GHEA Grapalat"/>
                <w:sz w:val="20"/>
                <w:lang w:val="hy-AM"/>
              </w:rPr>
            </w:pPr>
          </w:p>
        </w:tc>
        <w:tc>
          <w:tcPr>
            <w:tcW w:w="2306" w:type="dxa"/>
            <w:vAlign w:val="center"/>
          </w:tcPr>
          <w:p w14:paraId="7320C32D" w14:textId="6F157A80" w:rsidR="002C676F" w:rsidRPr="002C676F" w:rsidRDefault="002C676F" w:rsidP="002C676F">
            <w:pPr>
              <w:pStyle w:val="3"/>
              <w:spacing w:line="240" w:lineRule="auto"/>
              <w:jc w:val="both"/>
              <w:rPr>
                <w:rFonts w:ascii="GHEA Grapalat" w:hAnsi="GHEA Grapalat"/>
                <w:i w:val="0"/>
                <w:lang w:val="en-US"/>
              </w:rPr>
            </w:pPr>
            <w:r w:rsidRPr="002C676F">
              <w:rPr>
                <w:rFonts w:ascii="GHEA Grapalat" w:hAnsi="GHEA Grapalat"/>
                <w:i w:val="0"/>
                <w:lang w:val="en-US"/>
              </w:rPr>
              <w:t>Կտոր չիթ, բամբակյա, գույնը սպիտակ, լայնությունը` առնվազն 220 -240 սմ, թոփը 30մ։</w:t>
            </w:r>
          </w:p>
          <w:p w14:paraId="2B3579CB" w14:textId="7A943C7B" w:rsidR="002C676F" w:rsidRPr="00793942" w:rsidRDefault="002C676F" w:rsidP="002C676F">
            <w:pPr>
              <w:rPr>
                <w:rFonts w:ascii="GHEA Grapalat" w:hAnsi="GHEA Grapalat"/>
                <w:sz w:val="20"/>
                <w:lang w:val="hy-AM"/>
              </w:rPr>
            </w:pPr>
          </w:p>
        </w:tc>
        <w:tc>
          <w:tcPr>
            <w:tcW w:w="990" w:type="dxa"/>
            <w:vAlign w:val="center"/>
          </w:tcPr>
          <w:p w14:paraId="3D8E3724" w14:textId="34FA2AC3" w:rsidR="002C676F" w:rsidRPr="00793942" w:rsidRDefault="00384D50" w:rsidP="002C676F">
            <w:pPr>
              <w:jc w:val="center"/>
              <w:rPr>
                <w:rFonts w:ascii="GHEA Grapalat" w:hAnsi="GHEA Grapalat"/>
                <w:sz w:val="20"/>
                <w:lang w:val="hy-AM"/>
              </w:rPr>
            </w:pPr>
            <w:r>
              <w:rPr>
                <w:rFonts w:ascii="GHEA Grapalat" w:hAnsi="GHEA Grapalat"/>
                <w:sz w:val="20"/>
                <w:lang w:val="hy-AM"/>
              </w:rPr>
              <w:t>գ/մետր</w:t>
            </w:r>
          </w:p>
        </w:tc>
        <w:tc>
          <w:tcPr>
            <w:tcW w:w="1242" w:type="dxa"/>
          </w:tcPr>
          <w:p w14:paraId="13E6241E" w14:textId="77777777" w:rsidR="002C676F" w:rsidRPr="00793942" w:rsidRDefault="002C676F" w:rsidP="002C676F">
            <w:pPr>
              <w:jc w:val="center"/>
              <w:rPr>
                <w:rFonts w:ascii="GHEA Grapalat" w:hAnsi="GHEA Grapalat"/>
                <w:sz w:val="20"/>
                <w:lang w:val="hy-AM"/>
              </w:rPr>
            </w:pPr>
          </w:p>
        </w:tc>
        <w:tc>
          <w:tcPr>
            <w:tcW w:w="1174" w:type="dxa"/>
          </w:tcPr>
          <w:p w14:paraId="66A1F56F" w14:textId="77777777" w:rsidR="002C676F" w:rsidRPr="00793942" w:rsidRDefault="002C676F" w:rsidP="002C676F">
            <w:pPr>
              <w:jc w:val="center"/>
              <w:rPr>
                <w:rFonts w:ascii="GHEA Grapalat" w:hAnsi="GHEA Grapalat"/>
                <w:sz w:val="20"/>
                <w:lang w:val="hy-AM"/>
              </w:rPr>
            </w:pPr>
          </w:p>
        </w:tc>
        <w:tc>
          <w:tcPr>
            <w:tcW w:w="1174" w:type="dxa"/>
            <w:vAlign w:val="center"/>
          </w:tcPr>
          <w:p w14:paraId="7F0443AC" w14:textId="727EA261" w:rsidR="002C676F" w:rsidRPr="00793942" w:rsidRDefault="002C676F" w:rsidP="002C676F">
            <w:pPr>
              <w:jc w:val="center"/>
              <w:rPr>
                <w:rFonts w:ascii="GHEA Grapalat" w:hAnsi="GHEA Grapalat"/>
                <w:sz w:val="20"/>
                <w:lang w:val="hy-AM"/>
              </w:rPr>
            </w:pPr>
            <w:r>
              <w:rPr>
                <w:rFonts w:ascii="GHEA Grapalat" w:hAnsi="GHEA Grapalat"/>
                <w:sz w:val="20"/>
                <w:lang w:val="hy-AM"/>
              </w:rPr>
              <w:t>300</w:t>
            </w:r>
          </w:p>
        </w:tc>
        <w:tc>
          <w:tcPr>
            <w:tcW w:w="1270" w:type="dxa"/>
            <w:vAlign w:val="center"/>
          </w:tcPr>
          <w:p w14:paraId="47DFD8B4" w14:textId="77777777" w:rsidR="002C676F" w:rsidRPr="00B218C8" w:rsidRDefault="002C676F" w:rsidP="002C676F">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1A52733" w14:textId="71894E39" w:rsidR="002C676F" w:rsidRPr="00A71D81" w:rsidRDefault="002C676F" w:rsidP="002C676F">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17DDCA56" w14:textId="5328E8F7" w:rsidR="002C676F" w:rsidRPr="00DF33B2" w:rsidRDefault="002C676F" w:rsidP="002C676F">
            <w:pPr>
              <w:jc w:val="center"/>
              <w:rPr>
                <w:rFonts w:ascii="GHEA Grapalat" w:hAnsi="GHEA Grapalat"/>
                <w:sz w:val="20"/>
                <w:lang w:val="hy-AM"/>
              </w:rPr>
            </w:pPr>
            <w:r>
              <w:rPr>
                <w:rFonts w:ascii="GHEA Grapalat" w:hAnsi="GHEA Grapalat"/>
                <w:sz w:val="20"/>
                <w:lang w:val="hy-AM"/>
              </w:rPr>
              <w:t>300</w:t>
            </w:r>
          </w:p>
        </w:tc>
        <w:tc>
          <w:tcPr>
            <w:tcW w:w="1350" w:type="dxa"/>
            <w:vAlign w:val="center"/>
          </w:tcPr>
          <w:p w14:paraId="32A813EB" w14:textId="3DBE342B" w:rsidR="002C676F" w:rsidRPr="00851D2C" w:rsidRDefault="002C676F" w:rsidP="002C676F">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0B64C2" w14:paraId="270DCA27" w14:textId="77777777" w:rsidTr="00CA2175">
        <w:trPr>
          <w:jc w:val="center"/>
        </w:trPr>
        <w:tc>
          <w:tcPr>
            <w:tcW w:w="805" w:type="dxa"/>
            <w:vAlign w:val="center"/>
          </w:tcPr>
          <w:p w14:paraId="3B28BCFB"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24E6B41D" w14:textId="32216FC2" w:rsidR="004D6CBA" w:rsidRPr="00546417" w:rsidRDefault="003A3A0C" w:rsidP="004D6CBA">
            <w:pPr>
              <w:jc w:val="center"/>
              <w:rPr>
                <w:rFonts w:ascii="GHEA Grapalat" w:hAnsi="GHEA Grapalat"/>
                <w:sz w:val="20"/>
                <w:lang w:val="hy-AM"/>
              </w:rPr>
            </w:pPr>
            <w:r>
              <w:rPr>
                <w:rFonts w:ascii="GHEA Grapalat" w:hAnsi="GHEA Grapalat"/>
                <w:sz w:val="20"/>
                <w:lang w:val="hy-AM"/>
              </w:rPr>
              <w:t>19211200/2</w:t>
            </w:r>
          </w:p>
        </w:tc>
        <w:tc>
          <w:tcPr>
            <w:tcW w:w="2070" w:type="dxa"/>
            <w:vAlign w:val="center"/>
          </w:tcPr>
          <w:p w14:paraId="41988896" w14:textId="138151B6" w:rsidR="004D6CBA" w:rsidRPr="00A71D81" w:rsidRDefault="004D6CBA" w:rsidP="004D6CBA">
            <w:pPr>
              <w:rPr>
                <w:rFonts w:ascii="GHEA Grapalat" w:hAnsi="GHEA Grapalat"/>
                <w:sz w:val="20"/>
              </w:rPr>
            </w:pPr>
            <w:r>
              <w:rPr>
                <w:rFonts w:ascii="GHEA Grapalat" w:hAnsi="GHEA Grapalat"/>
                <w:sz w:val="20"/>
                <w:lang w:val="hy-AM"/>
              </w:rPr>
              <w:t>Բամբակյա կտոր /չիթ/</w:t>
            </w:r>
          </w:p>
        </w:tc>
        <w:tc>
          <w:tcPr>
            <w:tcW w:w="1654" w:type="dxa"/>
          </w:tcPr>
          <w:p w14:paraId="13BCCA59" w14:textId="77777777" w:rsidR="004D6CBA" w:rsidRPr="00A71D81" w:rsidRDefault="004D6CBA" w:rsidP="004D6CBA">
            <w:pPr>
              <w:jc w:val="center"/>
              <w:rPr>
                <w:rFonts w:ascii="GHEA Grapalat" w:hAnsi="GHEA Grapalat"/>
                <w:sz w:val="20"/>
              </w:rPr>
            </w:pPr>
          </w:p>
        </w:tc>
        <w:tc>
          <w:tcPr>
            <w:tcW w:w="2306" w:type="dxa"/>
            <w:vAlign w:val="center"/>
          </w:tcPr>
          <w:p w14:paraId="4CAB625E" w14:textId="5C090435" w:rsidR="004D6CBA" w:rsidRPr="00D5570B" w:rsidRDefault="004D6CBA" w:rsidP="004D6CBA">
            <w:pPr>
              <w:rPr>
                <w:rFonts w:ascii="GHEA Grapalat" w:hAnsi="GHEA Grapalat"/>
                <w:sz w:val="20"/>
                <w:lang w:val="hy-AM"/>
              </w:rPr>
            </w:pPr>
            <w:r w:rsidRPr="00384D50">
              <w:rPr>
                <w:rFonts w:ascii="GHEA Grapalat" w:hAnsi="GHEA Grapalat"/>
                <w:sz w:val="20"/>
                <w:szCs w:val="20"/>
              </w:rPr>
              <w:t>Կտոր չիթ, բամբակյա, գույնը սպիտակ, լայնությունը` առնվազն 220 -240 սմ, թոփը  50մ</w:t>
            </w:r>
          </w:p>
        </w:tc>
        <w:tc>
          <w:tcPr>
            <w:tcW w:w="990" w:type="dxa"/>
            <w:vAlign w:val="center"/>
          </w:tcPr>
          <w:p w14:paraId="65E9862A" w14:textId="55C7FD0E" w:rsidR="004D6CBA" w:rsidRPr="00D5570B" w:rsidRDefault="004D6CBA" w:rsidP="004D6CBA">
            <w:pPr>
              <w:jc w:val="center"/>
              <w:rPr>
                <w:rFonts w:ascii="GHEA Grapalat" w:hAnsi="GHEA Grapalat"/>
                <w:sz w:val="20"/>
                <w:lang w:val="hy-AM"/>
              </w:rPr>
            </w:pPr>
            <w:r>
              <w:rPr>
                <w:rFonts w:ascii="GHEA Grapalat" w:hAnsi="GHEA Grapalat"/>
                <w:sz w:val="20"/>
                <w:lang w:val="hy-AM"/>
              </w:rPr>
              <w:t>գ/մետր</w:t>
            </w:r>
          </w:p>
        </w:tc>
        <w:tc>
          <w:tcPr>
            <w:tcW w:w="1242" w:type="dxa"/>
          </w:tcPr>
          <w:p w14:paraId="4ACCE72D" w14:textId="77777777" w:rsidR="004D6CBA" w:rsidRPr="00D5570B" w:rsidRDefault="004D6CBA" w:rsidP="004D6CBA">
            <w:pPr>
              <w:jc w:val="center"/>
              <w:rPr>
                <w:rFonts w:ascii="GHEA Grapalat" w:hAnsi="GHEA Grapalat"/>
                <w:sz w:val="20"/>
                <w:lang w:val="hy-AM"/>
              </w:rPr>
            </w:pPr>
          </w:p>
        </w:tc>
        <w:tc>
          <w:tcPr>
            <w:tcW w:w="1174" w:type="dxa"/>
          </w:tcPr>
          <w:p w14:paraId="24A6CD83" w14:textId="77777777" w:rsidR="004D6CBA" w:rsidRPr="00D5570B" w:rsidRDefault="004D6CBA" w:rsidP="004D6CBA">
            <w:pPr>
              <w:jc w:val="center"/>
              <w:rPr>
                <w:rFonts w:ascii="GHEA Grapalat" w:hAnsi="GHEA Grapalat"/>
                <w:sz w:val="20"/>
                <w:lang w:val="hy-AM"/>
              </w:rPr>
            </w:pPr>
          </w:p>
        </w:tc>
        <w:tc>
          <w:tcPr>
            <w:tcW w:w="1174" w:type="dxa"/>
            <w:vAlign w:val="center"/>
          </w:tcPr>
          <w:p w14:paraId="31CD9519" w14:textId="0BFF56D5" w:rsidR="004D6CBA" w:rsidRPr="00D5570B" w:rsidRDefault="004D6CBA" w:rsidP="004D6CBA">
            <w:pPr>
              <w:jc w:val="center"/>
              <w:rPr>
                <w:rFonts w:ascii="GHEA Grapalat" w:hAnsi="GHEA Grapalat"/>
                <w:sz w:val="20"/>
                <w:lang w:val="hy-AM"/>
              </w:rPr>
            </w:pPr>
            <w:r>
              <w:rPr>
                <w:rFonts w:ascii="GHEA Grapalat" w:hAnsi="GHEA Grapalat"/>
                <w:sz w:val="20"/>
                <w:lang w:val="hy-AM"/>
              </w:rPr>
              <w:t>100</w:t>
            </w:r>
          </w:p>
        </w:tc>
        <w:tc>
          <w:tcPr>
            <w:tcW w:w="1270" w:type="dxa"/>
            <w:vAlign w:val="center"/>
          </w:tcPr>
          <w:p w14:paraId="4063034A"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6DD9B34" w14:textId="318205ED" w:rsidR="004D6CBA" w:rsidRPr="00D5570B" w:rsidRDefault="004D6CBA" w:rsidP="004D6CBA">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6E97D96D" w14:textId="7FCD80AF" w:rsidR="004D6CBA" w:rsidRPr="00D5570B" w:rsidRDefault="004D6CBA" w:rsidP="004D6CBA">
            <w:pPr>
              <w:jc w:val="center"/>
              <w:rPr>
                <w:rFonts w:ascii="GHEA Grapalat" w:hAnsi="GHEA Grapalat"/>
                <w:sz w:val="20"/>
                <w:lang w:val="hy-AM"/>
              </w:rPr>
            </w:pPr>
            <w:r>
              <w:rPr>
                <w:rFonts w:ascii="GHEA Grapalat" w:hAnsi="GHEA Grapalat"/>
                <w:sz w:val="20"/>
                <w:lang w:val="hy-AM"/>
              </w:rPr>
              <w:t>100</w:t>
            </w:r>
          </w:p>
        </w:tc>
        <w:tc>
          <w:tcPr>
            <w:tcW w:w="1350" w:type="dxa"/>
            <w:vAlign w:val="center"/>
          </w:tcPr>
          <w:p w14:paraId="527D2BFF" w14:textId="1E097144" w:rsidR="004D6CBA" w:rsidRPr="00D5570B"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0B64C2" w14:paraId="30F0420C" w14:textId="77777777" w:rsidTr="003A31E7">
        <w:trPr>
          <w:jc w:val="center"/>
        </w:trPr>
        <w:tc>
          <w:tcPr>
            <w:tcW w:w="805" w:type="dxa"/>
            <w:vAlign w:val="center"/>
          </w:tcPr>
          <w:p w14:paraId="46E38B4F"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2264426C" w14:textId="33876A7D" w:rsidR="004D6CBA" w:rsidRPr="00546417" w:rsidRDefault="00E30CE7" w:rsidP="004D6CBA">
            <w:pPr>
              <w:jc w:val="center"/>
              <w:rPr>
                <w:rFonts w:ascii="GHEA Grapalat" w:hAnsi="GHEA Grapalat"/>
                <w:sz w:val="20"/>
                <w:lang w:val="hy-AM"/>
              </w:rPr>
            </w:pPr>
            <w:r>
              <w:rPr>
                <w:rFonts w:ascii="GHEA Grapalat" w:hAnsi="GHEA Grapalat"/>
                <w:sz w:val="20"/>
                <w:lang w:val="hy-AM"/>
              </w:rPr>
              <w:t>19211200</w:t>
            </w:r>
          </w:p>
        </w:tc>
        <w:tc>
          <w:tcPr>
            <w:tcW w:w="2070" w:type="dxa"/>
            <w:vAlign w:val="center"/>
          </w:tcPr>
          <w:p w14:paraId="7B54F236" w14:textId="06CDD63A" w:rsidR="004D6CBA" w:rsidRDefault="004D6CBA" w:rsidP="004D6CBA">
            <w:pPr>
              <w:rPr>
                <w:rFonts w:ascii="GHEA Grapalat" w:hAnsi="GHEA Grapalat"/>
                <w:sz w:val="20"/>
                <w:lang w:val="hy-AM"/>
              </w:rPr>
            </w:pPr>
            <w:r>
              <w:rPr>
                <w:rFonts w:ascii="GHEA Grapalat" w:hAnsi="GHEA Grapalat"/>
                <w:sz w:val="20"/>
                <w:lang w:val="hy-AM"/>
              </w:rPr>
              <w:t>Կտոր մետաքսե</w:t>
            </w:r>
          </w:p>
        </w:tc>
        <w:tc>
          <w:tcPr>
            <w:tcW w:w="1654" w:type="dxa"/>
          </w:tcPr>
          <w:p w14:paraId="04DCFEAD" w14:textId="77777777" w:rsidR="004D6CBA" w:rsidRPr="00A71D81" w:rsidRDefault="004D6CBA" w:rsidP="004D6CBA">
            <w:pPr>
              <w:jc w:val="center"/>
              <w:rPr>
                <w:rFonts w:ascii="GHEA Grapalat" w:hAnsi="GHEA Grapalat"/>
                <w:sz w:val="20"/>
              </w:rPr>
            </w:pPr>
          </w:p>
        </w:tc>
        <w:tc>
          <w:tcPr>
            <w:tcW w:w="2306" w:type="dxa"/>
            <w:vAlign w:val="center"/>
          </w:tcPr>
          <w:p w14:paraId="2A59D70D" w14:textId="1B5D4B10" w:rsidR="004D6CBA" w:rsidRPr="003A31E7" w:rsidRDefault="004D6CBA" w:rsidP="004D6CBA">
            <w:pPr>
              <w:rPr>
                <w:rFonts w:ascii="GHEA Grapalat" w:hAnsi="GHEA Grapalat"/>
                <w:sz w:val="20"/>
                <w:szCs w:val="20"/>
                <w:lang w:val="hy-AM"/>
              </w:rPr>
            </w:pPr>
            <w:r>
              <w:rPr>
                <w:rFonts w:ascii="GHEA Grapalat" w:hAnsi="GHEA Grapalat"/>
                <w:sz w:val="20"/>
                <w:szCs w:val="20"/>
              </w:rPr>
              <w:t>Մանրաթելից կազմված մետաքս</w:t>
            </w:r>
            <w:r>
              <w:rPr>
                <w:rFonts w:ascii="GHEA Grapalat" w:hAnsi="GHEA Grapalat"/>
                <w:sz w:val="20"/>
                <w:szCs w:val="20"/>
                <w:lang w:val="hy-AM"/>
              </w:rPr>
              <w:t>ե</w:t>
            </w:r>
            <w:r w:rsidRPr="003A31E7">
              <w:rPr>
                <w:rFonts w:ascii="GHEA Grapalat" w:hAnsi="GHEA Grapalat"/>
                <w:sz w:val="20"/>
                <w:szCs w:val="20"/>
              </w:rPr>
              <w:t xml:space="preserve"> կտոր</w:t>
            </w:r>
            <w:r>
              <w:rPr>
                <w:rFonts w:ascii="GHEA Grapalat" w:hAnsi="GHEA Grapalat"/>
                <w:sz w:val="20"/>
                <w:szCs w:val="20"/>
                <w:lang w:val="hy-AM"/>
              </w:rPr>
              <w:t>։</w:t>
            </w:r>
          </w:p>
          <w:p w14:paraId="539BD7AD" w14:textId="32CDBE90" w:rsidR="004D6CBA" w:rsidRPr="003A31E7" w:rsidRDefault="004D6CBA" w:rsidP="004D6CBA">
            <w:pPr>
              <w:rPr>
                <w:rFonts w:ascii="GHEA Grapalat" w:hAnsi="GHEA Grapalat"/>
                <w:sz w:val="20"/>
                <w:szCs w:val="20"/>
              </w:rPr>
            </w:pPr>
            <w:r>
              <w:rPr>
                <w:rFonts w:ascii="GHEA Grapalat" w:hAnsi="GHEA Grapalat"/>
                <w:sz w:val="20"/>
                <w:szCs w:val="20"/>
              </w:rPr>
              <w:t>Լայնությունը</w:t>
            </w:r>
            <w:r>
              <w:rPr>
                <w:rFonts w:ascii="GHEA Grapalat" w:hAnsi="GHEA Grapalat"/>
                <w:sz w:val="20"/>
                <w:szCs w:val="20"/>
                <w:lang w:val="hy-AM"/>
              </w:rPr>
              <w:t>՝ առնվազն</w:t>
            </w:r>
            <w:r w:rsidRPr="003A31E7">
              <w:rPr>
                <w:rFonts w:ascii="GHEA Grapalat" w:hAnsi="GHEA Grapalat"/>
                <w:sz w:val="20"/>
                <w:szCs w:val="20"/>
              </w:rPr>
              <w:t xml:space="preserve"> 90սմ</w:t>
            </w:r>
          </w:p>
          <w:p w14:paraId="1CADEC67" w14:textId="77777777" w:rsidR="004D6CBA" w:rsidRPr="003A31E7" w:rsidRDefault="004D6CBA" w:rsidP="004D6CBA">
            <w:pPr>
              <w:rPr>
                <w:rFonts w:ascii="GHEA Grapalat" w:hAnsi="GHEA Grapalat"/>
                <w:sz w:val="20"/>
                <w:szCs w:val="20"/>
              </w:rPr>
            </w:pPr>
            <w:r w:rsidRPr="003A31E7">
              <w:rPr>
                <w:rFonts w:ascii="GHEA Grapalat" w:hAnsi="GHEA Grapalat"/>
                <w:sz w:val="20"/>
                <w:szCs w:val="20"/>
              </w:rPr>
              <w:t>Գույնը՝ սպիտակ</w:t>
            </w:r>
          </w:p>
          <w:p w14:paraId="2D22EC78" w14:textId="5F9E7342" w:rsidR="004D6CBA" w:rsidRPr="003A31E7" w:rsidRDefault="004D6CBA" w:rsidP="004D6CBA">
            <w:pPr>
              <w:rPr>
                <w:rFonts w:ascii="GHEA Grapalat" w:hAnsi="GHEA Grapalat"/>
                <w:sz w:val="20"/>
                <w:szCs w:val="20"/>
                <w:lang w:val="hy-AM"/>
              </w:rPr>
            </w:pPr>
            <w:r>
              <w:rPr>
                <w:rFonts w:ascii="GHEA Grapalat" w:hAnsi="GHEA Grapalat"/>
                <w:sz w:val="20"/>
                <w:szCs w:val="20"/>
              </w:rPr>
              <w:t>Տեսակը՝ շիֆոնե</w:t>
            </w:r>
            <w:r>
              <w:rPr>
                <w:rFonts w:ascii="GHEA Grapalat" w:hAnsi="GHEA Grapalat"/>
                <w:sz w:val="20"/>
                <w:szCs w:val="20"/>
                <w:lang w:val="hy-AM"/>
              </w:rPr>
              <w:t>։</w:t>
            </w:r>
            <w:r w:rsidRPr="003A31E7">
              <w:rPr>
                <w:rFonts w:ascii="GHEA Grapalat" w:hAnsi="GHEA Grapalat"/>
                <w:sz w:val="20"/>
                <w:szCs w:val="20"/>
              </w:rPr>
              <w:t xml:space="preserve"> </w:t>
            </w:r>
            <w:r>
              <w:rPr>
                <w:rFonts w:ascii="GHEA Grapalat" w:hAnsi="GHEA Grapalat"/>
                <w:sz w:val="20"/>
                <w:szCs w:val="20"/>
                <w:lang w:val="hy-AM"/>
              </w:rPr>
              <w:t>Բ</w:t>
            </w:r>
            <w:r w:rsidRPr="003A31E7">
              <w:rPr>
                <w:rFonts w:ascii="GHEA Grapalat" w:hAnsi="GHEA Grapalat"/>
                <w:sz w:val="20"/>
                <w:szCs w:val="20"/>
              </w:rPr>
              <w:t>ատիկայի</w:t>
            </w:r>
            <w:r>
              <w:rPr>
                <w:rFonts w:ascii="GHEA Grapalat" w:hAnsi="GHEA Grapalat"/>
                <w:sz w:val="20"/>
                <w:szCs w:val="20"/>
                <w:lang w:val="hy-AM"/>
              </w:rPr>
              <w:t xml:space="preserve"> համար</w:t>
            </w:r>
          </w:p>
        </w:tc>
        <w:tc>
          <w:tcPr>
            <w:tcW w:w="990" w:type="dxa"/>
            <w:vAlign w:val="center"/>
          </w:tcPr>
          <w:p w14:paraId="2FD68539" w14:textId="6A72BC39" w:rsidR="004D6CBA" w:rsidRDefault="004D6CBA" w:rsidP="004D6CBA">
            <w:pPr>
              <w:jc w:val="center"/>
              <w:rPr>
                <w:rFonts w:ascii="GHEA Grapalat" w:hAnsi="GHEA Grapalat"/>
                <w:sz w:val="20"/>
                <w:lang w:val="hy-AM"/>
              </w:rPr>
            </w:pPr>
            <w:r>
              <w:rPr>
                <w:rFonts w:ascii="GHEA Grapalat" w:hAnsi="GHEA Grapalat"/>
                <w:sz w:val="20"/>
                <w:lang w:val="hy-AM"/>
              </w:rPr>
              <w:t>մետր</w:t>
            </w:r>
          </w:p>
        </w:tc>
        <w:tc>
          <w:tcPr>
            <w:tcW w:w="1242" w:type="dxa"/>
          </w:tcPr>
          <w:p w14:paraId="53C19613" w14:textId="77777777" w:rsidR="004D6CBA" w:rsidRPr="00D5570B" w:rsidRDefault="004D6CBA" w:rsidP="004D6CBA">
            <w:pPr>
              <w:jc w:val="center"/>
              <w:rPr>
                <w:rFonts w:ascii="GHEA Grapalat" w:hAnsi="GHEA Grapalat"/>
                <w:sz w:val="20"/>
                <w:lang w:val="hy-AM"/>
              </w:rPr>
            </w:pPr>
          </w:p>
        </w:tc>
        <w:tc>
          <w:tcPr>
            <w:tcW w:w="1174" w:type="dxa"/>
          </w:tcPr>
          <w:p w14:paraId="44A743D9" w14:textId="77777777" w:rsidR="004D6CBA" w:rsidRPr="00D5570B" w:rsidRDefault="004D6CBA" w:rsidP="004D6CBA">
            <w:pPr>
              <w:jc w:val="center"/>
              <w:rPr>
                <w:rFonts w:ascii="GHEA Grapalat" w:hAnsi="GHEA Grapalat"/>
                <w:sz w:val="20"/>
                <w:lang w:val="hy-AM"/>
              </w:rPr>
            </w:pPr>
          </w:p>
        </w:tc>
        <w:tc>
          <w:tcPr>
            <w:tcW w:w="1174" w:type="dxa"/>
            <w:vAlign w:val="center"/>
          </w:tcPr>
          <w:p w14:paraId="5FE2B9B7" w14:textId="2DD7030E" w:rsidR="004D6CBA" w:rsidRDefault="004D6CBA" w:rsidP="004D6CBA">
            <w:pPr>
              <w:jc w:val="center"/>
              <w:rPr>
                <w:rFonts w:ascii="GHEA Grapalat" w:hAnsi="GHEA Grapalat"/>
                <w:sz w:val="20"/>
                <w:lang w:val="hy-AM"/>
              </w:rPr>
            </w:pPr>
            <w:r>
              <w:rPr>
                <w:rFonts w:ascii="GHEA Grapalat" w:hAnsi="GHEA Grapalat"/>
                <w:sz w:val="20"/>
                <w:lang w:val="hy-AM"/>
              </w:rPr>
              <w:t>10</w:t>
            </w:r>
          </w:p>
        </w:tc>
        <w:tc>
          <w:tcPr>
            <w:tcW w:w="1270" w:type="dxa"/>
            <w:vAlign w:val="center"/>
          </w:tcPr>
          <w:p w14:paraId="270296CE"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7FB922D" w14:textId="29601961"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1-ին հարկ</w:t>
            </w:r>
          </w:p>
        </w:tc>
        <w:tc>
          <w:tcPr>
            <w:tcW w:w="990" w:type="dxa"/>
            <w:vAlign w:val="center"/>
          </w:tcPr>
          <w:p w14:paraId="29238305" w14:textId="59BCE46B" w:rsidR="004D6CBA" w:rsidRPr="00D5570B" w:rsidRDefault="004D6CBA" w:rsidP="004D6CBA">
            <w:pPr>
              <w:jc w:val="center"/>
              <w:rPr>
                <w:rFonts w:ascii="GHEA Grapalat" w:hAnsi="GHEA Grapalat"/>
                <w:sz w:val="20"/>
                <w:lang w:val="hy-AM"/>
              </w:rPr>
            </w:pPr>
            <w:r>
              <w:rPr>
                <w:rFonts w:ascii="GHEA Grapalat" w:hAnsi="GHEA Grapalat"/>
                <w:sz w:val="20"/>
                <w:lang w:val="hy-AM"/>
              </w:rPr>
              <w:t>10</w:t>
            </w:r>
          </w:p>
        </w:tc>
        <w:tc>
          <w:tcPr>
            <w:tcW w:w="1350" w:type="dxa"/>
            <w:vAlign w:val="center"/>
          </w:tcPr>
          <w:p w14:paraId="526612E8" w14:textId="12FC424B" w:rsidR="004D6CBA" w:rsidRPr="00B218C8" w:rsidRDefault="004D6CBA" w:rsidP="004D6CBA">
            <w:pPr>
              <w:jc w:val="center"/>
              <w:rPr>
                <w:rFonts w:ascii="GHEA Grapalat" w:hAnsi="GHEA Grapalat" w:cs="Calibri"/>
                <w:color w:val="000000"/>
                <w:sz w:val="20"/>
                <w:szCs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0B64C2" w14:paraId="7B05F259" w14:textId="77777777" w:rsidTr="00CA2175">
        <w:trPr>
          <w:jc w:val="center"/>
        </w:trPr>
        <w:tc>
          <w:tcPr>
            <w:tcW w:w="805" w:type="dxa"/>
            <w:vAlign w:val="center"/>
          </w:tcPr>
          <w:p w14:paraId="390C9465"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32A5B598" w14:textId="4BA1AA2D" w:rsidR="004D6CBA" w:rsidRPr="00D5570B" w:rsidRDefault="003A3A0C" w:rsidP="004D6CBA">
            <w:pPr>
              <w:jc w:val="center"/>
              <w:rPr>
                <w:rFonts w:ascii="GHEA Grapalat" w:hAnsi="GHEA Grapalat"/>
                <w:sz w:val="20"/>
                <w:lang w:val="hy-AM"/>
              </w:rPr>
            </w:pPr>
            <w:r>
              <w:rPr>
                <w:rFonts w:ascii="GHEA Grapalat" w:hAnsi="GHEA Grapalat"/>
                <w:sz w:val="20"/>
                <w:lang w:val="hy-AM"/>
              </w:rPr>
              <w:t>19431610</w:t>
            </w:r>
          </w:p>
        </w:tc>
        <w:tc>
          <w:tcPr>
            <w:tcW w:w="2070" w:type="dxa"/>
            <w:vAlign w:val="center"/>
          </w:tcPr>
          <w:p w14:paraId="1A3445F6" w14:textId="3DC46251" w:rsidR="004D6CBA" w:rsidRPr="00EB7225" w:rsidRDefault="004D6CBA" w:rsidP="004D6CBA">
            <w:pPr>
              <w:jc w:val="center"/>
              <w:rPr>
                <w:rFonts w:ascii="GHEA Grapalat" w:hAnsi="GHEA Grapalat"/>
                <w:sz w:val="20"/>
                <w:lang w:val="hy-AM"/>
              </w:rPr>
            </w:pPr>
            <w:r>
              <w:rPr>
                <w:rFonts w:ascii="GHEA Grapalat" w:hAnsi="GHEA Grapalat"/>
                <w:sz w:val="20"/>
                <w:lang w:val="hy-AM"/>
              </w:rPr>
              <w:t>Թել գունավոր 200մ</w:t>
            </w:r>
          </w:p>
        </w:tc>
        <w:tc>
          <w:tcPr>
            <w:tcW w:w="1654" w:type="dxa"/>
          </w:tcPr>
          <w:p w14:paraId="626CBB9E" w14:textId="77777777" w:rsidR="004D6CBA" w:rsidRPr="00A71D81" w:rsidRDefault="004D6CBA" w:rsidP="004D6CBA">
            <w:pPr>
              <w:jc w:val="center"/>
              <w:rPr>
                <w:rFonts w:ascii="GHEA Grapalat" w:hAnsi="GHEA Grapalat"/>
                <w:sz w:val="20"/>
              </w:rPr>
            </w:pPr>
          </w:p>
        </w:tc>
        <w:tc>
          <w:tcPr>
            <w:tcW w:w="2306" w:type="dxa"/>
            <w:vAlign w:val="center"/>
          </w:tcPr>
          <w:p w14:paraId="24BD396B" w14:textId="422FB96C" w:rsidR="004D6CBA" w:rsidRPr="00EB7225" w:rsidRDefault="004D6CBA" w:rsidP="004D6CBA">
            <w:pPr>
              <w:pStyle w:val="3"/>
              <w:spacing w:line="240" w:lineRule="auto"/>
              <w:jc w:val="both"/>
              <w:rPr>
                <w:rFonts w:ascii="GHEA Grapalat" w:hAnsi="GHEA Grapalat"/>
                <w:i w:val="0"/>
                <w:lang w:val="hy-AM"/>
              </w:rPr>
            </w:pPr>
            <w:r w:rsidRPr="00EB7225">
              <w:rPr>
                <w:rFonts w:ascii="GHEA Grapalat" w:hAnsi="GHEA Grapalat"/>
                <w:i w:val="0"/>
                <w:lang w:val="en-US"/>
              </w:rPr>
              <w:t>Գունավոր թել N40</w:t>
            </w:r>
            <w:r>
              <w:rPr>
                <w:rFonts w:ascii="GHEA Grapalat" w:hAnsi="GHEA Grapalat"/>
                <w:i w:val="0"/>
                <w:lang w:val="hy-AM"/>
              </w:rPr>
              <w:t xml:space="preserve">, </w:t>
            </w:r>
            <w:r w:rsidRPr="00EB7225">
              <w:rPr>
                <w:rFonts w:ascii="GHEA Grapalat" w:hAnsi="GHEA Grapalat"/>
                <w:i w:val="0"/>
                <w:lang w:val="en-US"/>
              </w:rPr>
              <w:t xml:space="preserve">200մ </w:t>
            </w:r>
            <w:r>
              <w:rPr>
                <w:rFonts w:ascii="GHEA Grapalat" w:hAnsi="GHEA Grapalat"/>
                <w:i w:val="0"/>
                <w:lang w:val="hy-AM"/>
              </w:rPr>
              <w:t>։</w:t>
            </w:r>
          </w:p>
          <w:p w14:paraId="0A50892D" w14:textId="7BBD6A91" w:rsidR="004D6CBA" w:rsidRPr="00EB7225" w:rsidRDefault="004D6CBA" w:rsidP="004D6CBA">
            <w:pPr>
              <w:pStyle w:val="3"/>
              <w:spacing w:line="240" w:lineRule="auto"/>
              <w:jc w:val="both"/>
              <w:rPr>
                <w:rFonts w:ascii="GHEA Grapalat" w:hAnsi="GHEA Grapalat"/>
                <w:i w:val="0"/>
                <w:lang w:val="en-US"/>
              </w:rPr>
            </w:pPr>
            <w:r>
              <w:rPr>
                <w:rFonts w:ascii="GHEA Grapalat" w:hAnsi="GHEA Grapalat"/>
                <w:i w:val="0"/>
                <w:lang w:val="hy-AM"/>
              </w:rPr>
              <w:t>Տ</w:t>
            </w:r>
            <w:r w:rsidRPr="00EB7225">
              <w:rPr>
                <w:rFonts w:ascii="GHEA Grapalat" w:hAnsi="GHEA Grapalat"/>
                <w:i w:val="0"/>
                <w:lang w:val="en-US"/>
              </w:rPr>
              <w:t xml:space="preserve">արբեր գույների (գույները համաձայնեցնել </w:t>
            </w:r>
          </w:p>
          <w:p w14:paraId="006680A8" w14:textId="1D0A9A1B" w:rsidR="004D6CBA" w:rsidRPr="00EB7225" w:rsidRDefault="004D6CBA" w:rsidP="004D6CBA">
            <w:pPr>
              <w:rPr>
                <w:rFonts w:ascii="GHEA Grapalat" w:hAnsi="GHEA Grapalat"/>
                <w:sz w:val="20"/>
                <w:lang w:val="hy-AM"/>
              </w:rPr>
            </w:pPr>
            <w:r w:rsidRPr="00EB7225">
              <w:rPr>
                <w:rFonts w:ascii="GHEA Grapalat" w:hAnsi="GHEA Grapalat"/>
                <w:sz w:val="20"/>
                <w:szCs w:val="20"/>
              </w:rPr>
              <w:t xml:space="preserve">պատվիրատուի հետ), </w:t>
            </w:r>
          </w:p>
        </w:tc>
        <w:tc>
          <w:tcPr>
            <w:tcW w:w="990" w:type="dxa"/>
            <w:vAlign w:val="center"/>
          </w:tcPr>
          <w:p w14:paraId="776261DA" w14:textId="0E230684" w:rsidR="004D6CBA" w:rsidRPr="00447397" w:rsidRDefault="004D6CBA" w:rsidP="004D6CBA">
            <w:pPr>
              <w:jc w:val="center"/>
              <w:rPr>
                <w:rFonts w:ascii="GHEA Grapalat" w:hAnsi="GHEA Grapalat"/>
                <w:sz w:val="20"/>
                <w:lang w:val="hy-AM"/>
              </w:rPr>
            </w:pPr>
            <w:r>
              <w:rPr>
                <w:rFonts w:ascii="GHEA Grapalat" w:hAnsi="GHEA Grapalat"/>
                <w:sz w:val="20"/>
                <w:lang w:val="hy-AM"/>
              </w:rPr>
              <w:t>հատ</w:t>
            </w:r>
          </w:p>
        </w:tc>
        <w:tc>
          <w:tcPr>
            <w:tcW w:w="1242" w:type="dxa"/>
          </w:tcPr>
          <w:p w14:paraId="1450EA93" w14:textId="77777777" w:rsidR="004D6CBA" w:rsidRPr="00447397" w:rsidRDefault="004D6CBA" w:rsidP="004D6CBA">
            <w:pPr>
              <w:jc w:val="center"/>
              <w:rPr>
                <w:rFonts w:ascii="GHEA Grapalat" w:hAnsi="GHEA Grapalat"/>
                <w:sz w:val="20"/>
                <w:lang w:val="hy-AM"/>
              </w:rPr>
            </w:pPr>
          </w:p>
        </w:tc>
        <w:tc>
          <w:tcPr>
            <w:tcW w:w="1174" w:type="dxa"/>
          </w:tcPr>
          <w:p w14:paraId="355A5F67" w14:textId="77777777" w:rsidR="004D6CBA" w:rsidRPr="00447397" w:rsidRDefault="004D6CBA" w:rsidP="004D6CBA">
            <w:pPr>
              <w:jc w:val="center"/>
              <w:rPr>
                <w:rFonts w:ascii="GHEA Grapalat" w:hAnsi="GHEA Grapalat"/>
                <w:sz w:val="20"/>
                <w:lang w:val="hy-AM"/>
              </w:rPr>
            </w:pPr>
          </w:p>
        </w:tc>
        <w:tc>
          <w:tcPr>
            <w:tcW w:w="1174" w:type="dxa"/>
            <w:vAlign w:val="center"/>
          </w:tcPr>
          <w:p w14:paraId="7F43CD5C" w14:textId="369B3853" w:rsidR="004D6CBA" w:rsidRPr="00447397" w:rsidRDefault="004D6CBA" w:rsidP="004D6CBA">
            <w:pPr>
              <w:jc w:val="center"/>
              <w:rPr>
                <w:rFonts w:ascii="GHEA Grapalat" w:hAnsi="GHEA Grapalat"/>
                <w:sz w:val="20"/>
                <w:lang w:val="hy-AM"/>
              </w:rPr>
            </w:pPr>
            <w:r>
              <w:rPr>
                <w:rFonts w:ascii="GHEA Grapalat" w:hAnsi="GHEA Grapalat"/>
                <w:sz w:val="20"/>
                <w:lang w:val="hy-AM"/>
              </w:rPr>
              <w:t>50</w:t>
            </w:r>
          </w:p>
        </w:tc>
        <w:tc>
          <w:tcPr>
            <w:tcW w:w="1270" w:type="dxa"/>
            <w:vAlign w:val="center"/>
          </w:tcPr>
          <w:p w14:paraId="15B168FB"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72A38F5" w14:textId="5215124A" w:rsidR="004D6CBA" w:rsidRPr="00447397" w:rsidRDefault="004D6CBA" w:rsidP="004D6CBA">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59D7F6A1" w14:textId="72D17191" w:rsidR="004D6CBA" w:rsidRPr="00447397" w:rsidRDefault="004D6CBA" w:rsidP="004D6CBA">
            <w:pPr>
              <w:jc w:val="center"/>
              <w:rPr>
                <w:rFonts w:ascii="GHEA Grapalat" w:hAnsi="GHEA Grapalat"/>
                <w:sz w:val="20"/>
                <w:lang w:val="hy-AM"/>
              </w:rPr>
            </w:pPr>
            <w:r>
              <w:rPr>
                <w:rFonts w:ascii="GHEA Grapalat" w:hAnsi="GHEA Grapalat"/>
                <w:sz w:val="20"/>
                <w:lang w:val="hy-AM"/>
              </w:rPr>
              <w:t>50</w:t>
            </w:r>
          </w:p>
        </w:tc>
        <w:tc>
          <w:tcPr>
            <w:tcW w:w="1350" w:type="dxa"/>
            <w:vAlign w:val="center"/>
          </w:tcPr>
          <w:p w14:paraId="4D1D6058" w14:textId="0F7F0205" w:rsidR="004D6CBA" w:rsidRPr="00447397"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0B64C2" w14:paraId="549E426D" w14:textId="77777777" w:rsidTr="00CA2175">
        <w:trPr>
          <w:jc w:val="center"/>
        </w:trPr>
        <w:tc>
          <w:tcPr>
            <w:tcW w:w="805" w:type="dxa"/>
            <w:vAlign w:val="center"/>
          </w:tcPr>
          <w:p w14:paraId="2891D2F2"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7D5664E7" w14:textId="701C3C3E" w:rsidR="004D6CBA" w:rsidRPr="00447397" w:rsidRDefault="00FC659A" w:rsidP="004D6CBA">
            <w:pPr>
              <w:jc w:val="center"/>
              <w:rPr>
                <w:rFonts w:ascii="GHEA Grapalat" w:hAnsi="GHEA Grapalat"/>
                <w:sz w:val="20"/>
                <w:lang w:val="hy-AM"/>
              </w:rPr>
            </w:pPr>
            <w:r>
              <w:rPr>
                <w:rFonts w:ascii="GHEA Grapalat" w:hAnsi="GHEA Grapalat"/>
                <w:sz w:val="20"/>
                <w:lang w:val="hy-AM"/>
              </w:rPr>
              <w:t>39224530</w:t>
            </w:r>
          </w:p>
        </w:tc>
        <w:tc>
          <w:tcPr>
            <w:tcW w:w="2070" w:type="dxa"/>
            <w:vAlign w:val="center"/>
          </w:tcPr>
          <w:p w14:paraId="7669EDB2" w14:textId="731F6EFF" w:rsidR="004D6CBA" w:rsidRPr="00793942" w:rsidRDefault="004D6CBA" w:rsidP="004D6CBA">
            <w:pPr>
              <w:jc w:val="center"/>
              <w:rPr>
                <w:rFonts w:ascii="GHEA Grapalat" w:hAnsi="GHEA Grapalat"/>
                <w:sz w:val="20"/>
                <w:lang w:val="hy-AM"/>
              </w:rPr>
            </w:pPr>
            <w:r>
              <w:rPr>
                <w:rFonts w:ascii="GHEA Grapalat" w:hAnsi="GHEA Grapalat"/>
                <w:sz w:val="20"/>
                <w:lang w:val="hy-AM"/>
              </w:rPr>
              <w:t>Ասեղ օվերլոկի</w:t>
            </w:r>
          </w:p>
        </w:tc>
        <w:tc>
          <w:tcPr>
            <w:tcW w:w="1654" w:type="dxa"/>
          </w:tcPr>
          <w:p w14:paraId="58D0C890" w14:textId="77777777" w:rsidR="004D6CBA" w:rsidRPr="00793942" w:rsidRDefault="004D6CBA" w:rsidP="004D6CBA">
            <w:pPr>
              <w:jc w:val="center"/>
              <w:rPr>
                <w:rFonts w:ascii="GHEA Grapalat" w:hAnsi="GHEA Grapalat"/>
                <w:sz w:val="20"/>
                <w:lang w:val="hy-AM"/>
              </w:rPr>
            </w:pPr>
          </w:p>
        </w:tc>
        <w:tc>
          <w:tcPr>
            <w:tcW w:w="2306" w:type="dxa"/>
            <w:vAlign w:val="center"/>
          </w:tcPr>
          <w:p w14:paraId="5C3DCB06" w14:textId="77777777" w:rsidR="004D6CBA" w:rsidRDefault="004D6CBA" w:rsidP="004D6CBA">
            <w:pPr>
              <w:pStyle w:val="3"/>
              <w:spacing w:line="240" w:lineRule="auto"/>
              <w:jc w:val="both"/>
              <w:rPr>
                <w:rFonts w:ascii="GHEA Grapalat" w:hAnsi="GHEA Grapalat"/>
                <w:i w:val="0"/>
                <w:lang w:val="hy-AM"/>
              </w:rPr>
            </w:pPr>
            <w:r>
              <w:rPr>
                <w:rFonts w:ascii="GHEA Grapalat" w:hAnsi="GHEA Grapalat"/>
                <w:i w:val="0"/>
                <w:lang w:val="hy-AM"/>
              </w:rPr>
              <w:t>Օ</w:t>
            </w:r>
            <w:r w:rsidRPr="006714C1">
              <w:rPr>
                <w:rFonts w:ascii="GHEA Grapalat" w:hAnsi="GHEA Grapalat"/>
                <w:i w:val="0"/>
                <w:lang w:val="hy-AM"/>
              </w:rPr>
              <w:t>վերլոկի</w:t>
            </w:r>
            <w:r>
              <w:rPr>
                <w:rFonts w:ascii="GHEA Grapalat" w:hAnsi="GHEA Grapalat"/>
                <w:i w:val="0"/>
                <w:lang w:val="hy-AM"/>
              </w:rPr>
              <w:t xml:space="preserve">  ասեղ՝ </w:t>
            </w:r>
            <w:r w:rsidRPr="006714C1">
              <w:rPr>
                <w:rFonts w:ascii="GHEA Grapalat" w:hAnsi="GHEA Grapalat"/>
                <w:i w:val="0"/>
                <w:lang w:val="hy-AM"/>
              </w:rPr>
              <w:t>N80-90</w:t>
            </w:r>
          </w:p>
          <w:p w14:paraId="4A2EDF39" w14:textId="79F5743A" w:rsidR="004D6CBA" w:rsidRPr="006714C1" w:rsidRDefault="004D6CBA" w:rsidP="004D6CBA">
            <w:pPr>
              <w:pStyle w:val="3"/>
              <w:spacing w:line="240" w:lineRule="auto"/>
              <w:jc w:val="both"/>
              <w:rPr>
                <w:rFonts w:ascii="GHEA Grapalat" w:hAnsi="GHEA Grapalat"/>
                <w:i w:val="0"/>
                <w:lang w:val="hy-AM"/>
              </w:rPr>
            </w:pPr>
            <w:r>
              <w:rPr>
                <w:rFonts w:ascii="GHEA Grapalat" w:hAnsi="GHEA Grapalat"/>
                <w:i w:val="0"/>
                <w:lang w:val="hy-AM"/>
              </w:rPr>
              <w:t>Ն</w:t>
            </w:r>
            <w:r w:rsidRPr="006714C1">
              <w:rPr>
                <w:rFonts w:ascii="GHEA Grapalat" w:hAnsi="GHEA Grapalat"/>
                <w:i w:val="0"/>
                <w:lang w:val="hy-AM"/>
              </w:rPr>
              <w:t xml:space="preserve">յութը` մետաղ, </w:t>
            </w:r>
          </w:p>
          <w:p w14:paraId="5CAB22BD" w14:textId="56F4503F" w:rsidR="004D6CBA" w:rsidRPr="006714C1" w:rsidRDefault="004D6CBA" w:rsidP="004D6CBA">
            <w:pPr>
              <w:rPr>
                <w:rFonts w:ascii="GHEA Grapalat" w:hAnsi="GHEA Grapalat"/>
                <w:sz w:val="20"/>
                <w:lang w:val="hy-AM"/>
              </w:rPr>
            </w:pPr>
            <w:r>
              <w:rPr>
                <w:rFonts w:ascii="GHEA Grapalat" w:hAnsi="GHEA Grapalat"/>
                <w:sz w:val="20"/>
                <w:szCs w:val="20"/>
                <w:lang w:val="hy-AM"/>
              </w:rPr>
              <w:t>Տ</w:t>
            </w:r>
            <w:r w:rsidRPr="006714C1">
              <w:rPr>
                <w:rFonts w:ascii="GHEA Grapalat" w:hAnsi="GHEA Grapalat"/>
                <w:sz w:val="20"/>
                <w:szCs w:val="20"/>
              </w:rPr>
              <w:t>ուփում  10 հատ</w:t>
            </w:r>
            <w:r>
              <w:rPr>
                <w:rFonts w:ascii="GHEA Grapalat" w:hAnsi="GHEA Grapalat"/>
                <w:sz w:val="20"/>
                <w:szCs w:val="20"/>
                <w:lang w:val="hy-AM"/>
              </w:rPr>
              <w:t>։</w:t>
            </w:r>
          </w:p>
        </w:tc>
        <w:tc>
          <w:tcPr>
            <w:tcW w:w="990" w:type="dxa"/>
            <w:vAlign w:val="center"/>
          </w:tcPr>
          <w:p w14:paraId="2C60921D" w14:textId="061F3466" w:rsidR="004D6CBA" w:rsidRPr="00793942" w:rsidRDefault="004D6CBA" w:rsidP="004D6CBA">
            <w:pPr>
              <w:jc w:val="center"/>
              <w:rPr>
                <w:rFonts w:ascii="GHEA Grapalat" w:hAnsi="GHEA Grapalat"/>
                <w:sz w:val="20"/>
                <w:lang w:val="hy-AM"/>
              </w:rPr>
            </w:pPr>
            <w:r>
              <w:rPr>
                <w:rFonts w:ascii="GHEA Grapalat" w:hAnsi="GHEA Grapalat"/>
                <w:sz w:val="20"/>
                <w:lang w:val="hy-AM"/>
              </w:rPr>
              <w:t>տուփ</w:t>
            </w:r>
          </w:p>
        </w:tc>
        <w:tc>
          <w:tcPr>
            <w:tcW w:w="1242" w:type="dxa"/>
          </w:tcPr>
          <w:p w14:paraId="0FD23A21" w14:textId="77777777" w:rsidR="004D6CBA" w:rsidRPr="00793942" w:rsidRDefault="004D6CBA" w:rsidP="004D6CBA">
            <w:pPr>
              <w:jc w:val="center"/>
              <w:rPr>
                <w:rFonts w:ascii="GHEA Grapalat" w:hAnsi="GHEA Grapalat"/>
                <w:sz w:val="20"/>
                <w:lang w:val="hy-AM"/>
              </w:rPr>
            </w:pPr>
          </w:p>
        </w:tc>
        <w:tc>
          <w:tcPr>
            <w:tcW w:w="1174" w:type="dxa"/>
          </w:tcPr>
          <w:p w14:paraId="27C34B2D" w14:textId="77777777" w:rsidR="004D6CBA" w:rsidRPr="00793942" w:rsidRDefault="004D6CBA" w:rsidP="004D6CBA">
            <w:pPr>
              <w:jc w:val="center"/>
              <w:rPr>
                <w:rFonts w:ascii="GHEA Grapalat" w:hAnsi="GHEA Grapalat"/>
                <w:sz w:val="20"/>
                <w:lang w:val="hy-AM"/>
              </w:rPr>
            </w:pPr>
          </w:p>
        </w:tc>
        <w:tc>
          <w:tcPr>
            <w:tcW w:w="1174" w:type="dxa"/>
            <w:vAlign w:val="center"/>
          </w:tcPr>
          <w:p w14:paraId="0F0CC46E" w14:textId="7629EAF2" w:rsidR="004D6CBA" w:rsidRPr="00793942" w:rsidRDefault="004D6CBA" w:rsidP="004D6CBA">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7AEC8E48"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7D86B87" w14:textId="601B5D82" w:rsidR="004D6CBA" w:rsidRPr="00A71D81" w:rsidRDefault="004D6CBA" w:rsidP="004D6CBA">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44A20364" w14:textId="41273818" w:rsidR="004D6CBA" w:rsidRPr="00DF33B2" w:rsidRDefault="004D6CBA" w:rsidP="004D6CBA">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1668FC28" w14:textId="197E7EA6" w:rsidR="004D6CBA" w:rsidRPr="00851D2C"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0B64C2" w14:paraId="4FAE7D3D" w14:textId="77777777" w:rsidTr="00CA2175">
        <w:trPr>
          <w:jc w:val="center"/>
        </w:trPr>
        <w:tc>
          <w:tcPr>
            <w:tcW w:w="805" w:type="dxa"/>
            <w:vAlign w:val="center"/>
          </w:tcPr>
          <w:p w14:paraId="14FACC44"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747B06B2" w14:textId="02176680" w:rsidR="004D6CBA" w:rsidRPr="00B45424" w:rsidRDefault="00B45424" w:rsidP="004D6CBA">
            <w:pPr>
              <w:jc w:val="center"/>
              <w:rPr>
                <w:rFonts w:ascii="GHEA Grapalat" w:hAnsi="GHEA Grapalat"/>
                <w:sz w:val="20"/>
                <w:lang w:val="hy-AM"/>
              </w:rPr>
            </w:pPr>
            <w:r>
              <w:rPr>
                <w:rFonts w:ascii="GHEA Grapalat" w:hAnsi="GHEA Grapalat"/>
                <w:sz w:val="20"/>
                <w:lang w:val="hy-AM"/>
              </w:rPr>
              <w:t>39713510</w:t>
            </w:r>
          </w:p>
        </w:tc>
        <w:tc>
          <w:tcPr>
            <w:tcW w:w="2070" w:type="dxa"/>
            <w:vAlign w:val="center"/>
          </w:tcPr>
          <w:p w14:paraId="2EBCCB22" w14:textId="6B021FE6" w:rsidR="004D6CBA" w:rsidRPr="00A4664E" w:rsidRDefault="004D6CBA" w:rsidP="004D6CBA">
            <w:pPr>
              <w:jc w:val="center"/>
              <w:rPr>
                <w:rFonts w:ascii="GHEA Grapalat" w:hAnsi="GHEA Grapalat"/>
                <w:sz w:val="20"/>
                <w:lang w:val="hy-AM"/>
              </w:rPr>
            </w:pPr>
            <w:r>
              <w:rPr>
                <w:rFonts w:ascii="GHEA Grapalat" w:hAnsi="GHEA Grapalat"/>
                <w:sz w:val="20"/>
                <w:lang w:val="hy-AM"/>
              </w:rPr>
              <w:t>Արդուկ, գոլորշիով</w:t>
            </w:r>
          </w:p>
        </w:tc>
        <w:tc>
          <w:tcPr>
            <w:tcW w:w="1654" w:type="dxa"/>
          </w:tcPr>
          <w:p w14:paraId="1BC9A38E" w14:textId="77777777" w:rsidR="004D6CBA" w:rsidRPr="00A71D81" w:rsidRDefault="004D6CBA" w:rsidP="004D6CBA">
            <w:pPr>
              <w:jc w:val="center"/>
              <w:rPr>
                <w:rFonts w:ascii="GHEA Grapalat" w:hAnsi="GHEA Grapalat"/>
                <w:sz w:val="20"/>
              </w:rPr>
            </w:pPr>
          </w:p>
        </w:tc>
        <w:tc>
          <w:tcPr>
            <w:tcW w:w="2306" w:type="dxa"/>
            <w:vAlign w:val="center"/>
          </w:tcPr>
          <w:p w14:paraId="737E9F9A" w14:textId="77777777" w:rsidR="004D6CBA" w:rsidRPr="00FC6D99" w:rsidRDefault="004D6CBA" w:rsidP="004D6CBA">
            <w:pPr>
              <w:pStyle w:val="3"/>
              <w:spacing w:line="240" w:lineRule="auto"/>
              <w:jc w:val="both"/>
              <w:rPr>
                <w:rFonts w:ascii="GHEA Grapalat" w:hAnsi="GHEA Grapalat"/>
                <w:i w:val="0"/>
                <w:lang w:val="hy-AM"/>
              </w:rPr>
            </w:pPr>
            <w:r w:rsidRPr="00FC6D99">
              <w:rPr>
                <w:rFonts w:ascii="GHEA Grapalat" w:hAnsi="GHEA Grapalat"/>
                <w:i w:val="0"/>
                <w:lang w:val="hy-AM"/>
              </w:rPr>
              <w:t>Արդուկի</w:t>
            </w:r>
            <w:r w:rsidRPr="00FC6D99">
              <w:rPr>
                <w:rFonts w:ascii="Calibri" w:hAnsi="Calibri" w:cs="Calibri"/>
                <w:i w:val="0"/>
                <w:lang w:val="hy-AM"/>
              </w:rPr>
              <w:t> </w:t>
            </w:r>
            <w:r w:rsidRPr="00FC6D99">
              <w:rPr>
                <w:rFonts w:ascii="GHEA Grapalat" w:hAnsi="GHEA Grapalat"/>
                <w:i w:val="0"/>
                <w:lang w:val="hy-AM"/>
              </w:rPr>
              <w:t xml:space="preserve">մակերեսը տեֆլոն, հզորությունն առնվազն 2000 /ՎՏ/, </w:t>
            </w:r>
            <w:r w:rsidRPr="00FC6D99">
              <w:rPr>
                <w:rFonts w:ascii="GHEA Grapalat" w:hAnsi="GHEA Grapalat"/>
                <w:i w:val="0"/>
                <w:lang w:val="hy-AM"/>
              </w:rPr>
              <w:lastRenderedPageBreak/>
              <w:t>հզորության կարգավորիչով, գոլորշիով,</w:t>
            </w:r>
          </w:p>
          <w:p w14:paraId="5BBDC59D" w14:textId="77777777" w:rsidR="004D6CBA" w:rsidRPr="00FC6D99" w:rsidRDefault="004D6CBA" w:rsidP="004D6CBA">
            <w:pPr>
              <w:pStyle w:val="3"/>
              <w:spacing w:line="240" w:lineRule="auto"/>
              <w:jc w:val="both"/>
              <w:rPr>
                <w:rFonts w:ascii="GHEA Grapalat" w:hAnsi="GHEA Grapalat"/>
                <w:i w:val="0"/>
                <w:lang w:val="hy-AM"/>
              </w:rPr>
            </w:pPr>
            <w:r w:rsidRPr="00FC6D99">
              <w:rPr>
                <w:rFonts w:ascii="GHEA Grapalat" w:hAnsi="GHEA Grapalat"/>
                <w:i w:val="0"/>
                <w:lang w:val="hy-AM"/>
              </w:rPr>
              <w:t>ավտոմատ անջատումով, ինքնամաքրման համակարգով;</w:t>
            </w:r>
          </w:p>
          <w:p w14:paraId="1A52FCD1" w14:textId="77777777" w:rsidR="004D6CBA" w:rsidRPr="00FC6D99" w:rsidRDefault="004D6CBA" w:rsidP="004D6CBA">
            <w:pPr>
              <w:pStyle w:val="3"/>
              <w:spacing w:line="240" w:lineRule="auto"/>
              <w:jc w:val="both"/>
              <w:rPr>
                <w:rFonts w:ascii="GHEA Grapalat" w:hAnsi="GHEA Grapalat"/>
                <w:i w:val="0"/>
                <w:lang w:val="hy-AM"/>
              </w:rPr>
            </w:pPr>
            <w:r w:rsidRPr="00FC6D99">
              <w:rPr>
                <w:rFonts w:ascii="GHEA Grapalat" w:hAnsi="GHEA Grapalat"/>
                <w:i w:val="0"/>
                <w:lang w:val="hy-AM"/>
              </w:rPr>
              <w:t xml:space="preserve">Արդուկի երաշխիքային </w:t>
            </w:r>
          </w:p>
          <w:p w14:paraId="7CB99D29" w14:textId="77777777" w:rsidR="004D6CBA" w:rsidRPr="00FC6D99" w:rsidRDefault="004D6CBA" w:rsidP="004D6CBA">
            <w:pPr>
              <w:pStyle w:val="3"/>
              <w:spacing w:line="240" w:lineRule="auto"/>
              <w:jc w:val="both"/>
              <w:rPr>
                <w:rFonts w:ascii="GHEA Grapalat" w:hAnsi="GHEA Grapalat"/>
                <w:i w:val="0"/>
                <w:lang w:val="hy-AM"/>
              </w:rPr>
            </w:pPr>
            <w:r w:rsidRPr="00FC6D99">
              <w:rPr>
                <w:rFonts w:ascii="GHEA Grapalat" w:hAnsi="GHEA Grapalat"/>
                <w:i w:val="0"/>
                <w:lang w:val="hy-AM"/>
              </w:rPr>
              <w:t xml:space="preserve">ժամկետը պետք է </w:t>
            </w:r>
          </w:p>
          <w:p w14:paraId="21944E03" w14:textId="77CF39C8" w:rsidR="004D6CBA" w:rsidRPr="00FC6D99" w:rsidRDefault="004D6CBA" w:rsidP="004D6CBA">
            <w:pPr>
              <w:rPr>
                <w:rFonts w:ascii="GHEA Grapalat" w:hAnsi="GHEA Grapalat"/>
                <w:sz w:val="20"/>
                <w:szCs w:val="20"/>
                <w:lang w:val="hy-AM"/>
              </w:rPr>
            </w:pPr>
            <w:r w:rsidRPr="00FC6D99">
              <w:rPr>
                <w:rFonts w:ascii="GHEA Grapalat" w:hAnsi="GHEA Grapalat"/>
                <w:sz w:val="20"/>
                <w:szCs w:val="20"/>
                <w:lang w:val="hy-AM"/>
              </w:rPr>
              <w:t>լինի առնվազն երկու տարի:</w:t>
            </w:r>
          </w:p>
        </w:tc>
        <w:tc>
          <w:tcPr>
            <w:tcW w:w="990" w:type="dxa"/>
            <w:vAlign w:val="center"/>
          </w:tcPr>
          <w:p w14:paraId="5181913F" w14:textId="005068CF" w:rsidR="004D6CBA" w:rsidRPr="00573A98" w:rsidRDefault="004D6CBA" w:rsidP="004D6CBA">
            <w:pPr>
              <w:jc w:val="center"/>
              <w:rPr>
                <w:rFonts w:ascii="GHEA Grapalat" w:hAnsi="GHEA Grapalat"/>
                <w:sz w:val="20"/>
                <w:lang w:val="hy-AM"/>
              </w:rPr>
            </w:pPr>
            <w:r>
              <w:rPr>
                <w:rFonts w:ascii="GHEA Grapalat" w:hAnsi="GHEA Grapalat"/>
                <w:sz w:val="20"/>
                <w:lang w:val="hy-AM"/>
              </w:rPr>
              <w:lastRenderedPageBreak/>
              <w:t>հատ</w:t>
            </w:r>
          </w:p>
        </w:tc>
        <w:tc>
          <w:tcPr>
            <w:tcW w:w="1242" w:type="dxa"/>
          </w:tcPr>
          <w:p w14:paraId="72ADF4A7" w14:textId="77777777" w:rsidR="004D6CBA" w:rsidRPr="00A71D81" w:rsidRDefault="004D6CBA" w:rsidP="004D6CBA">
            <w:pPr>
              <w:jc w:val="center"/>
              <w:rPr>
                <w:rFonts w:ascii="GHEA Grapalat" w:hAnsi="GHEA Grapalat"/>
                <w:sz w:val="20"/>
              </w:rPr>
            </w:pPr>
          </w:p>
        </w:tc>
        <w:tc>
          <w:tcPr>
            <w:tcW w:w="1174" w:type="dxa"/>
          </w:tcPr>
          <w:p w14:paraId="507C0E5D" w14:textId="77777777" w:rsidR="004D6CBA" w:rsidRPr="00A71D81" w:rsidRDefault="004D6CBA" w:rsidP="004D6CBA">
            <w:pPr>
              <w:jc w:val="center"/>
              <w:rPr>
                <w:rFonts w:ascii="GHEA Grapalat" w:hAnsi="GHEA Grapalat"/>
                <w:sz w:val="20"/>
              </w:rPr>
            </w:pPr>
          </w:p>
        </w:tc>
        <w:tc>
          <w:tcPr>
            <w:tcW w:w="1174" w:type="dxa"/>
            <w:vAlign w:val="center"/>
          </w:tcPr>
          <w:p w14:paraId="168F918C" w14:textId="5B24553C" w:rsidR="004D6CBA" w:rsidRPr="00164330" w:rsidRDefault="004D6CBA" w:rsidP="004D6CBA">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1372A31B"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CCF6A79" w14:textId="2FE7EE58" w:rsidR="004D6CBA" w:rsidRPr="00A71D81" w:rsidRDefault="004D6CBA" w:rsidP="004D6CBA">
            <w:pPr>
              <w:jc w:val="center"/>
              <w:rPr>
                <w:rFonts w:ascii="GHEA Grapalat" w:hAnsi="GHEA Grapalat"/>
                <w:sz w:val="20"/>
              </w:rPr>
            </w:pPr>
            <w:r w:rsidRPr="00B218C8">
              <w:rPr>
                <w:rFonts w:ascii="GHEA Grapalat" w:hAnsi="GHEA Grapalat" w:cs="Sylfaen"/>
                <w:sz w:val="20"/>
                <w:szCs w:val="20"/>
                <w:lang w:val="hy-AM"/>
              </w:rPr>
              <w:lastRenderedPageBreak/>
              <w:t>1-ին հարկ</w:t>
            </w:r>
          </w:p>
        </w:tc>
        <w:tc>
          <w:tcPr>
            <w:tcW w:w="990" w:type="dxa"/>
            <w:vAlign w:val="center"/>
          </w:tcPr>
          <w:p w14:paraId="5C3469CA" w14:textId="1BE6C873" w:rsidR="004D6CBA" w:rsidRPr="00DF33B2" w:rsidRDefault="004D6CBA" w:rsidP="004D6CBA">
            <w:pPr>
              <w:jc w:val="center"/>
              <w:rPr>
                <w:rFonts w:ascii="GHEA Grapalat" w:hAnsi="GHEA Grapalat"/>
                <w:sz w:val="20"/>
                <w:lang w:val="hy-AM"/>
              </w:rPr>
            </w:pPr>
            <w:r>
              <w:rPr>
                <w:rFonts w:ascii="GHEA Grapalat" w:hAnsi="GHEA Grapalat"/>
                <w:sz w:val="20"/>
                <w:lang w:val="hy-AM"/>
              </w:rPr>
              <w:lastRenderedPageBreak/>
              <w:t>2</w:t>
            </w:r>
          </w:p>
        </w:tc>
        <w:tc>
          <w:tcPr>
            <w:tcW w:w="1350" w:type="dxa"/>
            <w:vAlign w:val="center"/>
          </w:tcPr>
          <w:p w14:paraId="61CB4F4F" w14:textId="1E30E224" w:rsidR="004D6CBA" w:rsidRPr="00851D2C"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Մատակարարումը իրականաց</w:t>
            </w:r>
            <w:r w:rsidRPr="00B218C8">
              <w:rPr>
                <w:rFonts w:ascii="GHEA Grapalat" w:hAnsi="GHEA Grapalat" w:cs="Calibri"/>
                <w:color w:val="000000"/>
                <w:sz w:val="20"/>
                <w:szCs w:val="20"/>
                <w:lang w:val="hy-AM"/>
              </w:rPr>
              <w:lastRenderedPageBreak/>
              <w:t xml:space="preserve">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4D6CBA" w:rsidRPr="000B64C2" w14:paraId="526BBB44" w14:textId="77777777" w:rsidTr="00806192">
        <w:trPr>
          <w:jc w:val="center"/>
        </w:trPr>
        <w:tc>
          <w:tcPr>
            <w:tcW w:w="805" w:type="dxa"/>
            <w:vAlign w:val="center"/>
          </w:tcPr>
          <w:p w14:paraId="3253EC9B" w14:textId="77777777" w:rsidR="004D6CBA" w:rsidRPr="00D31C84" w:rsidRDefault="004D6CBA" w:rsidP="004D6CBA">
            <w:pPr>
              <w:pStyle w:val="aff"/>
              <w:numPr>
                <w:ilvl w:val="0"/>
                <w:numId w:val="33"/>
              </w:numPr>
              <w:jc w:val="center"/>
              <w:rPr>
                <w:rFonts w:ascii="GHEA Grapalat" w:hAnsi="GHEA Grapalat"/>
                <w:sz w:val="20"/>
              </w:rPr>
            </w:pPr>
          </w:p>
        </w:tc>
        <w:tc>
          <w:tcPr>
            <w:tcW w:w="1260" w:type="dxa"/>
            <w:vAlign w:val="center"/>
          </w:tcPr>
          <w:p w14:paraId="58A8B40C" w14:textId="7EE0CB3F" w:rsidR="004D6CBA" w:rsidRPr="00793942" w:rsidRDefault="00F7750F" w:rsidP="004D6CBA">
            <w:pPr>
              <w:jc w:val="center"/>
              <w:rPr>
                <w:rFonts w:ascii="GHEA Grapalat" w:hAnsi="GHEA Grapalat"/>
                <w:sz w:val="20"/>
                <w:lang w:val="hy-AM"/>
              </w:rPr>
            </w:pPr>
            <w:r>
              <w:rPr>
                <w:rFonts w:ascii="GHEA Grapalat" w:hAnsi="GHEA Grapalat"/>
                <w:sz w:val="20"/>
                <w:lang w:val="hy-AM"/>
              </w:rPr>
              <w:t>42711140</w:t>
            </w:r>
          </w:p>
        </w:tc>
        <w:tc>
          <w:tcPr>
            <w:tcW w:w="2070" w:type="dxa"/>
            <w:vAlign w:val="center"/>
          </w:tcPr>
          <w:p w14:paraId="5B1023F9" w14:textId="15A6F54A" w:rsidR="004D6CBA" w:rsidRPr="00793942" w:rsidRDefault="004D6CBA" w:rsidP="004D6CBA">
            <w:pPr>
              <w:jc w:val="center"/>
              <w:rPr>
                <w:rFonts w:ascii="GHEA Grapalat" w:hAnsi="GHEA Grapalat"/>
                <w:sz w:val="20"/>
                <w:lang w:val="hy-AM"/>
              </w:rPr>
            </w:pPr>
            <w:r>
              <w:rPr>
                <w:rFonts w:ascii="GHEA Grapalat" w:hAnsi="GHEA Grapalat"/>
                <w:sz w:val="20"/>
                <w:lang w:val="hy-AM"/>
              </w:rPr>
              <w:t>Կարի մեքենա, կենցաղային</w:t>
            </w:r>
          </w:p>
        </w:tc>
        <w:tc>
          <w:tcPr>
            <w:tcW w:w="1654" w:type="dxa"/>
          </w:tcPr>
          <w:p w14:paraId="1540EBB7" w14:textId="45EB736B" w:rsidR="004D6CBA" w:rsidRPr="00793942" w:rsidRDefault="004D6CBA" w:rsidP="004D6CBA">
            <w:pPr>
              <w:jc w:val="center"/>
              <w:rPr>
                <w:rFonts w:ascii="GHEA Grapalat" w:hAnsi="GHEA Grapalat"/>
                <w:sz w:val="20"/>
                <w:lang w:val="hy-AM"/>
              </w:rPr>
            </w:pPr>
          </w:p>
        </w:tc>
        <w:tc>
          <w:tcPr>
            <w:tcW w:w="2306" w:type="dxa"/>
          </w:tcPr>
          <w:p w14:paraId="057F3EDD" w14:textId="33000C7E" w:rsidR="004D6CBA" w:rsidRPr="002B41C1" w:rsidRDefault="004D6CBA" w:rsidP="004D6CBA">
            <w:pPr>
              <w:jc w:val="both"/>
              <w:rPr>
                <w:rFonts w:ascii="GHEA Grapalat" w:hAnsi="GHEA Grapalat"/>
                <w:sz w:val="20"/>
                <w:lang w:val="hy-AM"/>
              </w:rPr>
            </w:pPr>
            <w:r w:rsidRPr="0028370B">
              <w:rPr>
                <w:rFonts w:ascii="GHEA Grapalat" w:hAnsi="GHEA Grapalat"/>
                <w:sz w:val="20"/>
                <w:lang w:val="hy-AM"/>
              </w:rPr>
              <w:t>Էլեկտրամեխանիկական կարի մեքենա</w:t>
            </w:r>
            <w:r>
              <w:rPr>
                <w:rFonts w:ascii="GHEA Grapalat" w:hAnsi="GHEA Grapalat"/>
                <w:sz w:val="20"/>
                <w:lang w:val="hy-AM"/>
              </w:rPr>
              <w:t>։ Մեքենան</w:t>
            </w:r>
            <w:r>
              <w:rPr>
                <w:rFonts w:ascii="GHEA Grapalat" w:hAnsi="GHEA Grapalat"/>
                <w:sz w:val="20"/>
                <w:lang w:val="hy-AM"/>
              </w:rPr>
              <w:t xml:space="preserve"> </w:t>
            </w:r>
            <w:r w:rsidRPr="00C87849">
              <w:rPr>
                <w:rFonts w:ascii="GHEA Grapalat" w:hAnsi="GHEA Grapalat"/>
                <w:sz w:val="20"/>
                <w:lang w:val="hy-AM"/>
              </w:rPr>
              <w:t xml:space="preserve">ունի 15 կարի գործողություն, այդ թվում՝ տրիկոտաժե, օվերլոկ, </w:t>
            </w:r>
            <w:r>
              <w:rPr>
                <w:rFonts w:ascii="GHEA Grapalat" w:hAnsi="GHEA Grapalat"/>
                <w:sz w:val="20"/>
                <w:lang w:val="hy-AM"/>
              </w:rPr>
              <w:t>գաղտնի</w:t>
            </w:r>
            <w:r w:rsidRPr="00C87849">
              <w:rPr>
                <w:rFonts w:ascii="GHEA Grapalat" w:hAnsi="GHEA Grapalat"/>
                <w:sz w:val="20"/>
                <w:lang w:val="hy-AM"/>
              </w:rPr>
              <w:t xml:space="preserve"> կարեր և կոճականցք, որը կատարվում է կիսաավտոմատ ռեժիմում՝ առանց կտորը պտտելու։</w:t>
            </w:r>
            <w:r>
              <w:rPr>
                <w:rFonts w:ascii="GHEA Grapalat" w:hAnsi="GHEA Grapalat"/>
                <w:sz w:val="20"/>
                <w:lang w:val="hy-AM"/>
              </w:rPr>
              <w:t xml:space="preserve"> </w:t>
            </w:r>
          </w:p>
          <w:p w14:paraId="7D9B4D58" w14:textId="6332B6D1" w:rsidR="004D6CBA" w:rsidRPr="002B41C1" w:rsidRDefault="004D6CBA" w:rsidP="004D6CBA">
            <w:pPr>
              <w:jc w:val="both"/>
              <w:rPr>
                <w:rFonts w:ascii="GHEA Grapalat" w:hAnsi="GHEA Grapalat"/>
                <w:sz w:val="20"/>
                <w:lang w:val="hy-AM"/>
              </w:rPr>
            </w:pPr>
            <w:r>
              <w:rPr>
                <w:rFonts w:ascii="GHEA Grapalat" w:hAnsi="GHEA Grapalat"/>
                <w:sz w:val="20"/>
                <w:lang w:val="hy-AM"/>
              </w:rPr>
              <w:t>Մ</w:t>
            </w:r>
            <w:r>
              <w:rPr>
                <w:rFonts w:ascii="GHEA Grapalat" w:hAnsi="GHEA Grapalat"/>
                <w:sz w:val="20"/>
                <w:lang w:val="hy-AM"/>
              </w:rPr>
              <w:t>աքոքի</w:t>
            </w:r>
            <w:r w:rsidRPr="002B41C1">
              <w:rPr>
                <w:rFonts w:ascii="GHEA Grapalat" w:hAnsi="GHEA Grapalat"/>
                <w:sz w:val="20"/>
                <w:lang w:val="hy-AM"/>
              </w:rPr>
              <w:t xml:space="preserve"> տեսակը</w:t>
            </w:r>
          </w:p>
          <w:p w14:paraId="49F3177D" w14:textId="5CBEA015" w:rsidR="004D6CBA" w:rsidRPr="002B41C1" w:rsidRDefault="004D6CBA" w:rsidP="004D6CBA">
            <w:pPr>
              <w:jc w:val="both"/>
              <w:rPr>
                <w:rFonts w:ascii="GHEA Grapalat" w:hAnsi="GHEA Grapalat"/>
                <w:sz w:val="20"/>
                <w:lang w:val="hy-AM"/>
              </w:rPr>
            </w:pPr>
            <w:r w:rsidRPr="002B41C1">
              <w:rPr>
                <w:rFonts w:ascii="GHEA Grapalat" w:hAnsi="GHEA Grapalat"/>
                <w:sz w:val="20"/>
                <w:lang w:val="hy-AM"/>
              </w:rPr>
              <w:t>Ո</w:t>
            </w:r>
            <w:r w:rsidRPr="002B41C1">
              <w:rPr>
                <w:rFonts w:ascii="GHEA Grapalat" w:hAnsi="GHEA Grapalat"/>
                <w:sz w:val="20"/>
                <w:lang w:val="hy-AM"/>
              </w:rPr>
              <w:t>ւղղահայաց</w:t>
            </w:r>
            <w:r>
              <w:rPr>
                <w:rFonts w:ascii="GHEA Grapalat" w:hAnsi="GHEA Grapalat"/>
                <w:sz w:val="20"/>
                <w:lang w:val="hy-AM"/>
              </w:rPr>
              <w:t>։</w:t>
            </w:r>
          </w:p>
          <w:p w14:paraId="0DD8ED41" w14:textId="4031D222" w:rsidR="004D6CBA" w:rsidRPr="002B41C1" w:rsidRDefault="004D6CBA" w:rsidP="004D6CBA">
            <w:pPr>
              <w:jc w:val="both"/>
              <w:rPr>
                <w:rFonts w:ascii="GHEA Grapalat" w:hAnsi="GHEA Grapalat"/>
                <w:sz w:val="20"/>
                <w:lang w:val="hy-AM"/>
              </w:rPr>
            </w:pPr>
            <w:r>
              <w:rPr>
                <w:rFonts w:ascii="GHEA Grapalat" w:hAnsi="GHEA Grapalat"/>
                <w:sz w:val="20"/>
                <w:lang w:val="hy-AM"/>
              </w:rPr>
              <w:t>Օղակ-հանգույցի</w:t>
            </w:r>
            <w:r w:rsidRPr="002B41C1">
              <w:rPr>
                <w:rFonts w:ascii="GHEA Grapalat" w:hAnsi="GHEA Grapalat"/>
                <w:sz w:val="20"/>
                <w:lang w:val="hy-AM"/>
              </w:rPr>
              <w:t xml:space="preserve"> տեսակը</w:t>
            </w:r>
            <w:r>
              <w:rPr>
                <w:rFonts w:ascii="GHEA Grapalat" w:hAnsi="GHEA Grapalat"/>
                <w:sz w:val="20"/>
                <w:lang w:val="hy-AM"/>
              </w:rPr>
              <w:t xml:space="preserve">՝ </w:t>
            </w:r>
          </w:p>
          <w:p w14:paraId="56129E18" w14:textId="123D2D56" w:rsidR="004D6CBA" w:rsidRDefault="004D6CBA" w:rsidP="004D6CBA">
            <w:pPr>
              <w:jc w:val="both"/>
              <w:rPr>
                <w:rFonts w:ascii="GHEA Grapalat" w:hAnsi="GHEA Grapalat"/>
                <w:sz w:val="20"/>
                <w:lang w:val="hy-AM"/>
              </w:rPr>
            </w:pPr>
            <w:r>
              <w:rPr>
                <w:rFonts w:ascii="GHEA Grapalat" w:hAnsi="GHEA Grapalat"/>
                <w:sz w:val="20"/>
                <w:lang w:val="hy-AM"/>
              </w:rPr>
              <w:t>Կ</w:t>
            </w:r>
            <w:r w:rsidRPr="002B41C1">
              <w:rPr>
                <w:rFonts w:ascii="GHEA Grapalat" w:hAnsi="GHEA Grapalat"/>
                <w:sz w:val="20"/>
                <w:lang w:val="hy-AM"/>
              </w:rPr>
              <w:t>իսաավտոմատ</w:t>
            </w:r>
            <w:r>
              <w:rPr>
                <w:rFonts w:ascii="GHEA Grapalat" w:hAnsi="GHEA Grapalat"/>
                <w:sz w:val="20"/>
                <w:lang w:val="hy-AM"/>
              </w:rPr>
              <w:t>։</w:t>
            </w:r>
          </w:p>
          <w:p w14:paraId="2347E380" w14:textId="77777777" w:rsidR="004D6CBA" w:rsidRPr="00726800" w:rsidRDefault="004D6CBA" w:rsidP="004D6CBA">
            <w:pPr>
              <w:jc w:val="both"/>
              <w:rPr>
                <w:rFonts w:ascii="Cambria Math" w:hAnsi="Cambria Math"/>
                <w:sz w:val="20"/>
                <w:lang w:val="hy-AM"/>
              </w:rPr>
            </w:pPr>
            <w:r w:rsidRPr="00726800">
              <w:rPr>
                <w:rFonts w:ascii="GHEA Grapalat" w:hAnsi="GHEA Grapalat"/>
                <w:sz w:val="20"/>
                <w:lang w:val="hy-AM"/>
              </w:rPr>
              <w:t>Հիմնական գործառույթները</w:t>
            </w:r>
            <w:r>
              <w:rPr>
                <w:rFonts w:ascii="Cambria Math" w:hAnsi="Cambria Math"/>
                <w:sz w:val="20"/>
                <w:lang w:val="hy-AM"/>
              </w:rPr>
              <w:t>․</w:t>
            </w:r>
          </w:p>
          <w:p w14:paraId="5F387851" w14:textId="2DB02DC6" w:rsidR="004D6CBA" w:rsidRPr="00C87849" w:rsidRDefault="004D6CBA" w:rsidP="004D6CBA">
            <w:pPr>
              <w:pStyle w:val="aff"/>
              <w:numPr>
                <w:ilvl w:val="0"/>
                <w:numId w:val="40"/>
              </w:numPr>
              <w:ind w:left="0" w:firstLine="46"/>
              <w:jc w:val="both"/>
              <w:rPr>
                <w:rFonts w:ascii="GHEA Grapalat" w:hAnsi="GHEA Grapalat"/>
                <w:sz w:val="20"/>
                <w:lang w:val="hy-AM"/>
              </w:rPr>
            </w:pPr>
            <w:r w:rsidRPr="00C87849">
              <w:rPr>
                <w:rFonts w:ascii="GHEA Grapalat" w:hAnsi="GHEA Grapalat"/>
                <w:sz w:val="20"/>
                <w:lang w:val="hy-AM"/>
              </w:rPr>
              <w:t>Օղակներ-հանգույց</w:t>
            </w:r>
            <w:r w:rsidRPr="00C87849">
              <w:rPr>
                <w:rFonts w:ascii="GHEA Grapalat" w:hAnsi="GHEA Grapalat"/>
                <w:sz w:val="20"/>
                <w:lang w:val="hy-AM"/>
              </w:rPr>
              <w:t>ի</w:t>
            </w:r>
            <w:r w:rsidRPr="00C87849">
              <w:rPr>
                <w:rFonts w:ascii="GHEA Grapalat" w:hAnsi="GHEA Grapalat"/>
                <w:sz w:val="20"/>
                <w:lang w:val="hy-AM"/>
              </w:rPr>
              <w:t xml:space="preserve"> քանակը</w:t>
            </w:r>
            <w:r w:rsidRPr="00C87849">
              <w:rPr>
                <w:rFonts w:ascii="GHEA Grapalat" w:hAnsi="GHEA Grapalat"/>
                <w:sz w:val="20"/>
                <w:lang w:val="hy-AM"/>
              </w:rPr>
              <w:t>՝ մ</w:t>
            </w:r>
            <w:r w:rsidRPr="00C87849">
              <w:rPr>
                <w:rFonts w:ascii="GHEA Grapalat" w:hAnsi="GHEA Grapalat"/>
                <w:sz w:val="20"/>
                <w:lang w:val="hy-AM"/>
              </w:rPr>
              <w:t>եկ</w:t>
            </w:r>
          </w:p>
          <w:p w14:paraId="146C9DBC" w14:textId="6BD2B37C" w:rsidR="004D6CBA" w:rsidRPr="00C87849" w:rsidRDefault="004D6CBA" w:rsidP="004D6CBA">
            <w:pPr>
              <w:pStyle w:val="aff"/>
              <w:numPr>
                <w:ilvl w:val="0"/>
                <w:numId w:val="40"/>
              </w:numPr>
              <w:ind w:left="46" w:firstLine="0"/>
              <w:jc w:val="both"/>
              <w:rPr>
                <w:rFonts w:ascii="GHEA Grapalat" w:hAnsi="GHEA Grapalat"/>
                <w:sz w:val="20"/>
                <w:lang w:val="hy-AM"/>
              </w:rPr>
            </w:pPr>
            <w:r w:rsidRPr="00C87849">
              <w:rPr>
                <w:rFonts w:ascii="GHEA Grapalat" w:hAnsi="GHEA Grapalat"/>
                <w:sz w:val="20"/>
                <w:lang w:val="hy-AM"/>
              </w:rPr>
              <w:lastRenderedPageBreak/>
              <w:t>Կարի առավելագույն երկարությունը</w:t>
            </w:r>
            <w:r>
              <w:rPr>
                <w:rFonts w:ascii="GHEA Grapalat" w:hAnsi="GHEA Grapalat"/>
                <w:sz w:val="20"/>
                <w:lang w:val="hy-AM"/>
              </w:rPr>
              <w:t xml:space="preserve">՝ </w:t>
            </w:r>
          </w:p>
          <w:p w14:paraId="25EBF4C3" w14:textId="69379583" w:rsidR="004D6CBA" w:rsidRPr="00D64117" w:rsidRDefault="004D6CBA" w:rsidP="004D6CBA">
            <w:pPr>
              <w:jc w:val="both"/>
              <w:rPr>
                <w:rFonts w:ascii="GHEA Grapalat" w:hAnsi="GHEA Grapalat"/>
                <w:sz w:val="20"/>
                <w:lang w:val="hy-AM"/>
              </w:rPr>
            </w:pPr>
            <w:r>
              <w:rPr>
                <w:rFonts w:ascii="GHEA Grapalat" w:hAnsi="GHEA Grapalat"/>
                <w:sz w:val="20"/>
                <w:lang w:val="hy-AM"/>
              </w:rPr>
              <w:t>0-</w:t>
            </w:r>
            <w:r w:rsidRPr="00D64117">
              <w:rPr>
                <w:rFonts w:ascii="GHEA Grapalat" w:hAnsi="GHEA Grapalat"/>
                <w:sz w:val="20"/>
                <w:lang w:val="hy-AM"/>
              </w:rPr>
              <w:t>4 մմ</w:t>
            </w:r>
          </w:p>
          <w:p w14:paraId="6819B0E8" w14:textId="77777777" w:rsidR="004D6CBA" w:rsidRPr="00C87849" w:rsidRDefault="004D6CBA" w:rsidP="004D6CBA">
            <w:pPr>
              <w:pStyle w:val="aff"/>
              <w:numPr>
                <w:ilvl w:val="0"/>
                <w:numId w:val="41"/>
              </w:numPr>
              <w:ind w:left="0" w:firstLine="46"/>
              <w:jc w:val="both"/>
              <w:rPr>
                <w:rFonts w:ascii="GHEA Grapalat" w:hAnsi="GHEA Grapalat"/>
                <w:sz w:val="20"/>
                <w:lang w:val="hy-AM"/>
              </w:rPr>
            </w:pPr>
            <w:r w:rsidRPr="00C87849">
              <w:rPr>
                <w:rFonts w:ascii="GHEA Grapalat" w:hAnsi="GHEA Grapalat"/>
                <w:sz w:val="20"/>
                <w:lang w:val="hy-AM"/>
              </w:rPr>
              <w:t>Զիգզագի առավելագույն լայնությունը</w:t>
            </w:r>
          </w:p>
          <w:p w14:paraId="3CA4ACD7" w14:textId="77777777" w:rsidR="004D6CBA" w:rsidRPr="00D64117" w:rsidRDefault="004D6CBA" w:rsidP="004D6CBA">
            <w:pPr>
              <w:jc w:val="both"/>
              <w:rPr>
                <w:rFonts w:ascii="GHEA Grapalat" w:hAnsi="GHEA Grapalat"/>
                <w:sz w:val="20"/>
                <w:lang w:val="hy-AM"/>
              </w:rPr>
            </w:pPr>
            <w:r w:rsidRPr="00D64117">
              <w:rPr>
                <w:rFonts w:ascii="GHEA Grapalat" w:hAnsi="GHEA Grapalat"/>
                <w:sz w:val="20"/>
                <w:lang w:val="hy-AM"/>
              </w:rPr>
              <w:t>5 մմ</w:t>
            </w:r>
          </w:p>
          <w:p w14:paraId="30DB9D63" w14:textId="0564644C" w:rsidR="004D6CBA" w:rsidRPr="00C87849" w:rsidRDefault="004D6CBA" w:rsidP="004D6CBA">
            <w:pPr>
              <w:pStyle w:val="aff"/>
              <w:numPr>
                <w:ilvl w:val="0"/>
                <w:numId w:val="41"/>
              </w:numPr>
              <w:ind w:left="0" w:firstLine="0"/>
              <w:jc w:val="both"/>
              <w:rPr>
                <w:rFonts w:ascii="GHEA Grapalat" w:hAnsi="GHEA Grapalat"/>
                <w:sz w:val="20"/>
                <w:lang w:val="hy-AM"/>
              </w:rPr>
            </w:pPr>
            <w:r w:rsidRPr="00C87849">
              <w:rPr>
                <w:rFonts w:ascii="GHEA Grapalat" w:hAnsi="GHEA Grapalat"/>
                <w:sz w:val="20"/>
                <w:lang w:val="hy-AM"/>
              </w:rPr>
              <w:t>Կարի երկարության ճշգրտում</w:t>
            </w:r>
            <w:r w:rsidRPr="00C87849">
              <w:rPr>
                <w:rFonts w:ascii="GHEA Grapalat" w:hAnsi="GHEA Grapalat"/>
                <w:sz w:val="20"/>
                <w:lang w:val="hy-AM"/>
              </w:rPr>
              <w:t xml:space="preserve">՝ </w:t>
            </w:r>
            <w:r>
              <w:rPr>
                <w:rFonts w:ascii="GHEA Grapalat" w:hAnsi="GHEA Grapalat"/>
                <w:sz w:val="20"/>
                <w:lang w:val="hy-AM"/>
              </w:rPr>
              <w:t>ա</w:t>
            </w:r>
            <w:r w:rsidRPr="00C87849">
              <w:rPr>
                <w:rFonts w:ascii="GHEA Grapalat" w:hAnsi="GHEA Grapalat"/>
                <w:sz w:val="20"/>
                <w:lang w:val="hy-AM"/>
              </w:rPr>
              <w:t>յո</w:t>
            </w:r>
          </w:p>
          <w:p w14:paraId="7431AD56" w14:textId="74B7B878" w:rsidR="004D6CBA" w:rsidRPr="00C87849" w:rsidRDefault="004D6CBA" w:rsidP="004D6CBA">
            <w:pPr>
              <w:pStyle w:val="aff"/>
              <w:numPr>
                <w:ilvl w:val="0"/>
                <w:numId w:val="41"/>
              </w:numPr>
              <w:ind w:left="0" w:firstLine="0"/>
              <w:jc w:val="both"/>
              <w:rPr>
                <w:rFonts w:ascii="GHEA Grapalat" w:hAnsi="GHEA Grapalat"/>
                <w:sz w:val="20"/>
                <w:lang w:val="hy-AM"/>
              </w:rPr>
            </w:pPr>
            <w:r w:rsidRPr="00C87849">
              <w:rPr>
                <w:rFonts w:ascii="GHEA Grapalat" w:hAnsi="GHEA Grapalat"/>
                <w:sz w:val="20"/>
                <w:lang w:val="hy-AM"/>
              </w:rPr>
              <w:t>Կծիկի կապումների դասավորություն</w:t>
            </w:r>
            <w:r w:rsidRPr="00C87849">
              <w:rPr>
                <w:rFonts w:ascii="GHEA Grapalat" w:hAnsi="GHEA Grapalat"/>
                <w:sz w:val="20"/>
                <w:lang w:val="hy-AM"/>
              </w:rPr>
              <w:t>ը</w:t>
            </w:r>
          </w:p>
          <w:p w14:paraId="0BE678F9" w14:textId="77777777" w:rsidR="004D6CBA" w:rsidRDefault="004D6CBA" w:rsidP="004D6CBA">
            <w:pPr>
              <w:jc w:val="both"/>
              <w:rPr>
                <w:rFonts w:ascii="GHEA Grapalat" w:hAnsi="GHEA Grapalat"/>
                <w:sz w:val="20"/>
                <w:lang w:val="hy-AM"/>
              </w:rPr>
            </w:pPr>
            <w:r w:rsidRPr="00D64117">
              <w:rPr>
                <w:rFonts w:ascii="GHEA Grapalat" w:hAnsi="GHEA Grapalat"/>
                <w:sz w:val="20"/>
                <w:lang w:val="hy-AM"/>
              </w:rPr>
              <w:t>Ո</w:t>
            </w:r>
            <w:r w:rsidRPr="00D64117">
              <w:rPr>
                <w:rFonts w:ascii="GHEA Grapalat" w:hAnsi="GHEA Grapalat"/>
                <w:sz w:val="20"/>
                <w:lang w:val="hy-AM"/>
              </w:rPr>
              <w:t>ւղղահայաց</w:t>
            </w:r>
            <w:r>
              <w:rPr>
                <w:rFonts w:ascii="GHEA Grapalat" w:hAnsi="GHEA Grapalat"/>
                <w:sz w:val="20"/>
                <w:lang w:val="hy-AM"/>
              </w:rPr>
              <w:t>։</w:t>
            </w:r>
          </w:p>
          <w:p w14:paraId="769F804D" w14:textId="6A100929" w:rsidR="004D6CBA" w:rsidRPr="00E04F7B" w:rsidRDefault="004D6CBA" w:rsidP="004D6CBA">
            <w:pPr>
              <w:jc w:val="both"/>
              <w:rPr>
                <w:rFonts w:ascii="GHEA Grapalat" w:hAnsi="GHEA Grapalat"/>
                <w:b/>
                <w:sz w:val="20"/>
                <w:lang w:val="hy-AM"/>
              </w:rPr>
            </w:pPr>
            <w:r w:rsidRPr="00E04F7B">
              <w:rPr>
                <w:rFonts w:ascii="GHEA Grapalat" w:hAnsi="GHEA Grapalat"/>
                <w:b/>
                <w:sz w:val="20"/>
                <w:lang w:val="hy-AM"/>
              </w:rPr>
              <w:t>Երաշխիք՝ առմվազն 2 տարի։</w:t>
            </w:r>
          </w:p>
        </w:tc>
        <w:tc>
          <w:tcPr>
            <w:tcW w:w="990" w:type="dxa"/>
            <w:vAlign w:val="center"/>
          </w:tcPr>
          <w:p w14:paraId="600A0C59" w14:textId="587D538D" w:rsidR="004D6CBA" w:rsidRPr="00793942" w:rsidRDefault="004D6CBA" w:rsidP="004D6CBA">
            <w:pPr>
              <w:jc w:val="center"/>
              <w:rPr>
                <w:rFonts w:ascii="GHEA Grapalat" w:hAnsi="GHEA Grapalat"/>
                <w:sz w:val="20"/>
                <w:lang w:val="hy-AM"/>
              </w:rPr>
            </w:pPr>
            <w:r>
              <w:rPr>
                <w:rFonts w:ascii="GHEA Grapalat" w:hAnsi="GHEA Grapalat"/>
                <w:sz w:val="20"/>
                <w:lang w:val="hy-AM"/>
              </w:rPr>
              <w:lastRenderedPageBreak/>
              <w:t>հատ</w:t>
            </w:r>
          </w:p>
        </w:tc>
        <w:tc>
          <w:tcPr>
            <w:tcW w:w="1242" w:type="dxa"/>
          </w:tcPr>
          <w:p w14:paraId="7C888E44" w14:textId="77777777" w:rsidR="004D6CBA" w:rsidRPr="00793942" w:rsidRDefault="004D6CBA" w:rsidP="004D6CBA">
            <w:pPr>
              <w:jc w:val="center"/>
              <w:rPr>
                <w:rFonts w:ascii="GHEA Grapalat" w:hAnsi="GHEA Grapalat"/>
                <w:sz w:val="20"/>
                <w:lang w:val="hy-AM"/>
              </w:rPr>
            </w:pPr>
          </w:p>
        </w:tc>
        <w:tc>
          <w:tcPr>
            <w:tcW w:w="1174" w:type="dxa"/>
          </w:tcPr>
          <w:p w14:paraId="0D040225" w14:textId="77777777" w:rsidR="004D6CBA" w:rsidRPr="00793942" w:rsidRDefault="004D6CBA" w:rsidP="004D6CBA">
            <w:pPr>
              <w:jc w:val="center"/>
              <w:rPr>
                <w:rFonts w:ascii="GHEA Grapalat" w:hAnsi="GHEA Grapalat"/>
                <w:sz w:val="20"/>
                <w:lang w:val="hy-AM"/>
              </w:rPr>
            </w:pPr>
          </w:p>
        </w:tc>
        <w:tc>
          <w:tcPr>
            <w:tcW w:w="1174" w:type="dxa"/>
            <w:vAlign w:val="center"/>
          </w:tcPr>
          <w:p w14:paraId="1DC6C20A" w14:textId="5AFB3DDC" w:rsidR="004D6CBA" w:rsidRPr="00793942" w:rsidRDefault="004D6CBA" w:rsidP="004D6CBA">
            <w:pPr>
              <w:jc w:val="center"/>
              <w:rPr>
                <w:rFonts w:ascii="GHEA Grapalat" w:hAnsi="GHEA Grapalat"/>
                <w:sz w:val="20"/>
                <w:lang w:val="hy-AM"/>
              </w:rPr>
            </w:pPr>
            <w:r>
              <w:rPr>
                <w:rFonts w:ascii="GHEA Grapalat" w:hAnsi="GHEA Grapalat"/>
                <w:sz w:val="20"/>
                <w:lang w:val="hy-AM"/>
              </w:rPr>
              <w:t>1</w:t>
            </w:r>
          </w:p>
        </w:tc>
        <w:tc>
          <w:tcPr>
            <w:tcW w:w="1270" w:type="dxa"/>
            <w:vAlign w:val="center"/>
          </w:tcPr>
          <w:p w14:paraId="72854864" w14:textId="77777777" w:rsidR="004D6CBA" w:rsidRPr="00B218C8" w:rsidRDefault="004D6CBA" w:rsidP="004D6CBA">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D0EAC82" w14:textId="7E372534" w:rsidR="004D6CBA" w:rsidRPr="00A71D81" w:rsidRDefault="004D6CBA" w:rsidP="004D6CBA">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66FCDDE0" w14:textId="73810180" w:rsidR="004D6CBA" w:rsidRPr="00DF33B2" w:rsidRDefault="004D6CBA" w:rsidP="004D6CBA">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0DD8D4E3" w14:textId="3AAAF67E" w:rsidR="004D6CBA" w:rsidRPr="00851D2C" w:rsidRDefault="004D6CBA" w:rsidP="004D6CBA">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bl>
    <w:p w14:paraId="08B3D387" w14:textId="11B4FFAA" w:rsidR="00800BD3" w:rsidRPr="00B14C59" w:rsidRDefault="00800BD3" w:rsidP="00800BD3">
      <w:pPr>
        <w:jc w:val="both"/>
        <w:rPr>
          <w:rFonts w:ascii="GHEA Grapalat" w:hAnsi="GHEA Grapalat"/>
          <w:b/>
          <w:color w:val="000000"/>
          <w:sz w:val="22"/>
          <w:szCs w:val="22"/>
          <w:shd w:val="clear" w:color="auto" w:fill="FFFFFF"/>
          <w:lang w:val="hy-AM"/>
        </w:rPr>
      </w:pPr>
      <w:bookmarkStart w:id="16" w:name="_GoBack"/>
      <w:r w:rsidRPr="00B14C59">
        <w:rPr>
          <w:rFonts w:ascii="GHEA Grapalat" w:hAnsi="GHEA Grapalat"/>
          <w:b/>
          <w:color w:val="000000"/>
          <w:sz w:val="22"/>
          <w:szCs w:val="22"/>
          <w:shd w:val="clear" w:color="auto" w:fill="FFFFFF"/>
          <w:lang w:val="hy-AM"/>
        </w:rPr>
        <w:lastRenderedPageBreak/>
        <w:t>Ապրանք</w:t>
      </w:r>
      <w:r w:rsidRPr="00B14C59">
        <w:rPr>
          <w:rFonts w:ascii="GHEA Grapalat" w:hAnsi="GHEA Grapalat"/>
          <w:b/>
          <w:color w:val="000000"/>
          <w:sz w:val="22"/>
          <w:szCs w:val="22"/>
          <w:shd w:val="clear" w:color="auto" w:fill="FFFFFF"/>
          <w:lang w:val="hy-AM"/>
        </w:rPr>
        <w:t>ներ</w:t>
      </w:r>
      <w:r w:rsidRPr="00B14C59">
        <w:rPr>
          <w:rFonts w:ascii="GHEA Grapalat" w:hAnsi="GHEA Grapalat"/>
          <w:b/>
          <w:color w:val="000000"/>
          <w:sz w:val="22"/>
          <w:szCs w:val="22"/>
          <w:shd w:val="clear" w:color="auto" w:fill="FFFFFF"/>
          <w:lang w:val="hy-AM"/>
        </w:rPr>
        <w:t>ը պետք է</w:t>
      </w:r>
      <w:r w:rsidRPr="00B14C59">
        <w:rPr>
          <w:rFonts w:ascii="GHEA Grapalat" w:hAnsi="GHEA Grapalat"/>
          <w:b/>
          <w:color w:val="000000"/>
          <w:sz w:val="22"/>
          <w:szCs w:val="22"/>
          <w:shd w:val="clear" w:color="auto" w:fill="FFFFFF"/>
          <w:lang w:val="hy-AM"/>
        </w:rPr>
        <w:t xml:space="preserve"> լինեն</w:t>
      </w:r>
      <w:r w:rsidRPr="00B14C59">
        <w:rPr>
          <w:rFonts w:ascii="GHEA Grapalat" w:hAnsi="GHEA Grapalat"/>
          <w:b/>
          <w:color w:val="000000"/>
          <w:sz w:val="22"/>
          <w:szCs w:val="22"/>
          <w:shd w:val="clear" w:color="auto" w:fill="FFFFFF"/>
          <w:lang w:val="hy-AM"/>
        </w:rPr>
        <w:t xml:space="preserve"> չօգտագործված:</w:t>
      </w:r>
    </w:p>
    <w:p w14:paraId="75C6846F" w14:textId="22C26A69" w:rsidR="00800BD3" w:rsidRPr="00B14C59" w:rsidRDefault="00800BD3" w:rsidP="00800BD3">
      <w:pPr>
        <w:jc w:val="both"/>
        <w:rPr>
          <w:rFonts w:ascii="GHEA Grapalat" w:hAnsi="GHEA Grapalat"/>
          <w:b/>
          <w:color w:val="000000"/>
          <w:sz w:val="22"/>
          <w:szCs w:val="22"/>
          <w:shd w:val="clear" w:color="auto" w:fill="FFFFFF"/>
          <w:lang w:val="hy-AM"/>
        </w:rPr>
      </w:pPr>
      <w:r w:rsidRPr="00B14C59">
        <w:rPr>
          <w:rFonts w:ascii="GHEA Grapalat" w:hAnsi="GHEA Grapalat"/>
          <w:b/>
          <w:color w:val="000000"/>
          <w:sz w:val="22"/>
          <w:szCs w:val="22"/>
          <w:shd w:val="clear" w:color="auto" w:fill="FFFFFF"/>
          <w:lang w:val="hy-AM"/>
        </w:rPr>
        <w:t>Ապրանքների</w:t>
      </w:r>
      <w:r w:rsidRPr="00B14C59">
        <w:rPr>
          <w:rFonts w:ascii="GHEA Grapalat" w:hAnsi="GHEA Grapalat"/>
          <w:b/>
          <w:color w:val="000000"/>
          <w:sz w:val="22"/>
          <w:szCs w:val="22"/>
          <w:shd w:val="clear" w:color="auto" w:fill="FFFFFF"/>
          <w:lang w:val="hy-AM"/>
        </w:rPr>
        <w:t xml:space="preserve"> տեղափոխումն ու բեռնաթափումը պետք է իրացնի մատակարարը:</w:t>
      </w:r>
    </w:p>
    <w:bookmarkEnd w:id="16"/>
    <w:p w14:paraId="4B40BA5C" w14:textId="77777777" w:rsidR="00071D1C" w:rsidRPr="00A71D81" w:rsidRDefault="00071D1C" w:rsidP="00EF3662">
      <w:pPr>
        <w:jc w:val="both"/>
        <w:rPr>
          <w:rFonts w:ascii="GHEA Grapalat" w:hAnsi="GHEA Grapalat" w:cs="Sylfaen"/>
          <w:i/>
          <w:sz w:val="18"/>
          <w:szCs w:val="18"/>
          <w:lang w:val="pt-BR"/>
        </w:rPr>
      </w:pPr>
      <w:r w:rsidRPr="00CF3469">
        <w:rPr>
          <w:rFonts w:ascii="GHEA Grapalat" w:hAnsi="GHEA Grapalat"/>
          <w:sz w:val="20"/>
          <w:lang w:val="hy-AM"/>
        </w:rPr>
        <w:t xml:space="preserve"> </w:t>
      </w:r>
      <w:r w:rsidRPr="00323C1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AD7812" w:rsidR="00071D1C" w:rsidRPr="00A71D81" w:rsidRDefault="00071D1C" w:rsidP="005954F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0BC15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94AF6">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A05B35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94AF6" w:rsidRPr="008C3A39">
        <w:rPr>
          <w:rFonts w:ascii="GHEA Grapalat" w:hAnsi="GHEA Grapalat"/>
          <w:i/>
          <w:color w:val="FF0000"/>
          <w:sz w:val="20"/>
          <w:szCs w:val="20"/>
          <w:lang w:val="af-ZA"/>
        </w:rPr>
        <w:t>«</w:t>
      </w:r>
      <w:r w:rsidR="00D94AF6" w:rsidRPr="008C3A39">
        <w:rPr>
          <w:rFonts w:ascii="GHEA Grapalat" w:hAnsi="GHEA Grapalat"/>
          <w:i/>
          <w:color w:val="FF0000"/>
          <w:sz w:val="20"/>
          <w:szCs w:val="20"/>
          <w:lang w:val="hy-AM"/>
        </w:rPr>
        <w:t>ԻԿՎԾԻԿ-ԳՀԱՊՁԲ-22/4</w:t>
      </w:r>
      <w:r w:rsidR="00ED3791">
        <w:rPr>
          <w:rFonts w:ascii="GHEA Grapalat" w:hAnsi="GHEA Grapalat"/>
          <w:i/>
          <w:color w:val="FF0000"/>
          <w:sz w:val="20"/>
          <w:szCs w:val="20"/>
          <w:lang w:val="hy-AM"/>
        </w:rPr>
        <w:t>7</w:t>
      </w:r>
      <w:r w:rsidR="00D94AF6" w:rsidRPr="008C3A39">
        <w:rPr>
          <w:rFonts w:ascii="GHEA Grapalat" w:hAnsi="GHEA Grapalat"/>
          <w:i/>
          <w:color w:val="FF0000"/>
          <w:sz w:val="20"/>
          <w:szCs w:val="20"/>
          <w:lang w:val="af-ZA"/>
        </w:rPr>
        <w:t>»</w:t>
      </w:r>
      <w:r w:rsidR="00D94AF6">
        <w:rPr>
          <w:rFonts w:ascii="GHEA Grapalat" w:hAnsi="GHEA Grapalat"/>
          <w:i/>
          <w:color w:val="FF000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94"/>
        <w:gridCol w:w="3016"/>
        <w:gridCol w:w="472"/>
        <w:gridCol w:w="473"/>
        <w:gridCol w:w="473"/>
        <w:gridCol w:w="473"/>
        <w:gridCol w:w="473"/>
        <w:gridCol w:w="473"/>
        <w:gridCol w:w="473"/>
        <w:gridCol w:w="685"/>
        <w:gridCol w:w="685"/>
        <w:gridCol w:w="685"/>
        <w:gridCol w:w="685"/>
        <w:gridCol w:w="685"/>
        <w:gridCol w:w="1771"/>
      </w:tblGrid>
      <w:tr w:rsidR="00071D1C" w:rsidRPr="00A71D81" w14:paraId="3DADF274" w14:textId="77777777" w:rsidTr="001B0053">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B64C2" w14:paraId="3B23D777" w14:textId="77777777" w:rsidTr="0016166D">
        <w:tc>
          <w:tcPr>
            <w:tcW w:w="105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1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21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87" w:type="dxa"/>
            <w:gridSpan w:val="13"/>
            <w:vAlign w:val="center"/>
          </w:tcPr>
          <w:p w14:paraId="4355517C" w14:textId="6CD3BAB5" w:rsidR="00071D1C" w:rsidRPr="00A71D81" w:rsidRDefault="00071D1C" w:rsidP="007336A3">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336A3">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16166D">
        <w:trPr>
          <w:trHeight w:val="1538"/>
        </w:trPr>
        <w:tc>
          <w:tcPr>
            <w:tcW w:w="1057" w:type="dxa"/>
          </w:tcPr>
          <w:p w14:paraId="690DCCC4" w14:textId="77777777" w:rsidR="00071D1C" w:rsidRPr="00A71D81" w:rsidRDefault="00071D1C" w:rsidP="00EF3662">
            <w:pPr>
              <w:jc w:val="center"/>
              <w:rPr>
                <w:rFonts w:ascii="GHEA Grapalat" w:hAnsi="GHEA Grapalat"/>
                <w:sz w:val="20"/>
                <w:lang w:val="es-ES"/>
              </w:rPr>
            </w:pPr>
          </w:p>
        </w:tc>
        <w:tc>
          <w:tcPr>
            <w:tcW w:w="2610" w:type="dxa"/>
          </w:tcPr>
          <w:p w14:paraId="5175618E" w14:textId="77777777" w:rsidR="00071D1C" w:rsidRPr="00A71D81" w:rsidRDefault="00071D1C" w:rsidP="00EF3662">
            <w:pPr>
              <w:jc w:val="center"/>
              <w:rPr>
                <w:rFonts w:ascii="GHEA Grapalat" w:hAnsi="GHEA Grapalat"/>
                <w:sz w:val="20"/>
                <w:lang w:val="es-ES"/>
              </w:rPr>
            </w:pPr>
          </w:p>
        </w:tc>
        <w:tc>
          <w:tcPr>
            <w:tcW w:w="3213"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5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6166D" w:rsidRPr="00A71D81" w14:paraId="140D6FE5" w14:textId="77777777" w:rsidTr="00644125">
        <w:trPr>
          <w:trHeight w:val="601"/>
        </w:trPr>
        <w:tc>
          <w:tcPr>
            <w:tcW w:w="1057" w:type="dxa"/>
            <w:vAlign w:val="center"/>
          </w:tcPr>
          <w:p w14:paraId="3C77A349" w14:textId="49432A88"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54BFF871" w14:textId="49E264F6" w:rsidR="0016166D" w:rsidRPr="00A71D81" w:rsidRDefault="0016166D" w:rsidP="0016166D">
            <w:pPr>
              <w:jc w:val="center"/>
              <w:rPr>
                <w:rFonts w:ascii="GHEA Grapalat" w:hAnsi="GHEA Grapalat"/>
                <w:sz w:val="20"/>
                <w:lang w:val="es-ES"/>
              </w:rPr>
            </w:pPr>
            <w:r>
              <w:rPr>
                <w:rFonts w:ascii="GHEA Grapalat" w:hAnsi="GHEA Grapalat"/>
                <w:sz w:val="20"/>
                <w:lang w:val="hy-AM"/>
              </w:rPr>
              <w:t>18451400/1</w:t>
            </w:r>
          </w:p>
        </w:tc>
        <w:tc>
          <w:tcPr>
            <w:tcW w:w="3213" w:type="dxa"/>
            <w:vAlign w:val="center"/>
          </w:tcPr>
          <w:p w14:paraId="63AAE77B" w14:textId="0D48121A" w:rsidR="0016166D" w:rsidRPr="00A71D81" w:rsidRDefault="0016166D" w:rsidP="0016166D">
            <w:pPr>
              <w:rPr>
                <w:rFonts w:ascii="GHEA Grapalat" w:hAnsi="GHEA Grapalat"/>
                <w:sz w:val="20"/>
                <w:lang w:val="es-ES"/>
              </w:rPr>
            </w:pPr>
            <w:r>
              <w:rPr>
                <w:rFonts w:ascii="GHEA Grapalat" w:hAnsi="GHEA Grapalat"/>
                <w:sz w:val="20"/>
                <w:lang w:val="hy-AM"/>
              </w:rPr>
              <w:t>Կայծակ-ճարմանդ մեծ</w:t>
            </w:r>
          </w:p>
        </w:tc>
        <w:tc>
          <w:tcPr>
            <w:tcW w:w="473" w:type="dxa"/>
            <w:vAlign w:val="center"/>
          </w:tcPr>
          <w:p w14:paraId="765D51E5" w14:textId="0FBA2B18" w:rsidR="0016166D" w:rsidRPr="001B0053" w:rsidRDefault="0016166D" w:rsidP="00644125">
            <w:pPr>
              <w:jc w:val="center"/>
              <w:rPr>
                <w:rFonts w:ascii="GHEA Grapalat" w:hAnsi="GHEA Grapalat"/>
                <w:lang w:val="hy-AM"/>
              </w:rPr>
            </w:pPr>
            <w:r>
              <w:rPr>
                <w:rFonts w:ascii="GHEA Grapalat" w:hAnsi="GHEA Grapalat"/>
                <w:lang w:val="hy-AM"/>
              </w:rPr>
              <w:t>-</w:t>
            </w:r>
          </w:p>
        </w:tc>
        <w:tc>
          <w:tcPr>
            <w:tcW w:w="473" w:type="dxa"/>
            <w:vAlign w:val="center"/>
          </w:tcPr>
          <w:p w14:paraId="13D52C0D" w14:textId="5913418D" w:rsidR="0016166D" w:rsidRPr="00A71D81" w:rsidRDefault="0016166D" w:rsidP="00644125">
            <w:pPr>
              <w:jc w:val="center"/>
              <w:rPr>
                <w:rFonts w:ascii="GHEA Grapalat" w:hAnsi="GHEA Grapalat"/>
                <w:lang w:val="pt-BR"/>
              </w:rPr>
            </w:pPr>
            <w:r w:rsidRPr="00DE082F">
              <w:rPr>
                <w:rFonts w:ascii="GHEA Grapalat" w:hAnsi="GHEA Grapalat"/>
                <w:lang w:val="hy-AM"/>
              </w:rPr>
              <w:t>-</w:t>
            </w:r>
          </w:p>
        </w:tc>
        <w:tc>
          <w:tcPr>
            <w:tcW w:w="473" w:type="dxa"/>
            <w:vAlign w:val="center"/>
          </w:tcPr>
          <w:p w14:paraId="445CF57D" w14:textId="7A3A872A" w:rsidR="0016166D" w:rsidRPr="00A71D81" w:rsidRDefault="0016166D" w:rsidP="00644125">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7FF3CD51" w14:textId="3D97B4D0" w:rsidR="0016166D" w:rsidRPr="00A71D81" w:rsidRDefault="0016166D" w:rsidP="00644125">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70C3E01D" w14:textId="3711C278" w:rsidR="0016166D" w:rsidRPr="00A71D81" w:rsidRDefault="0016166D" w:rsidP="00644125">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54EAC0F4" w14:textId="34BF2070" w:rsidR="0016166D" w:rsidRPr="00A71D81" w:rsidRDefault="0016166D" w:rsidP="00644125">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485B937D" w14:textId="496DFAEC" w:rsidR="0016166D" w:rsidRPr="00A71D81" w:rsidRDefault="0016166D" w:rsidP="00644125">
            <w:pPr>
              <w:jc w:val="center"/>
              <w:rPr>
                <w:rFonts w:ascii="GHEA Grapalat" w:hAnsi="GHEA Grapalat" w:cs="Arial"/>
                <w:sz w:val="18"/>
                <w:szCs w:val="18"/>
                <w:lang w:val="pt-BR"/>
              </w:rPr>
            </w:pPr>
            <w:r w:rsidRPr="00DE082F">
              <w:rPr>
                <w:rFonts w:ascii="GHEA Grapalat" w:hAnsi="GHEA Grapalat"/>
                <w:lang w:val="hy-AM"/>
              </w:rPr>
              <w:t>-</w:t>
            </w:r>
          </w:p>
        </w:tc>
        <w:tc>
          <w:tcPr>
            <w:tcW w:w="685" w:type="dxa"/>
            <w:vAlign w:val="center"/>
          </w:tcPr>
          <w:p w14:paraId="19B77F4E" w14:textId="7EAC4F46" w:rsidR="0016166D" w:rsidRPr="001B0053" w:rsidRDefault="0016166D" w:rsidP="0016166D">
            <w:pPr>
              <w:jc w:val="center"/>
              <w:rPr>
                <w:rFonts w:ascii="GHEA Grapalat" w:hAnsi="GHEA Grapalat" w:cs="Arial"/>
                <w:sz w:val="18"/>
                <w:szCs w:val="18"/>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BDA1587" w14:textId="6C2BEC49" w:rsidR="0016166D" w:rsidRPr="00A71D81" w:rsidRDefault="0016166D" w:rsidP="0016166D">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41814414" w14:textId="3F5EC1FB" w:rsidR="0016166D" w:rsidRPr="00A71D81" w:rsidRDefault="0016166D" w:rsidP="0016166D">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4A9421FF" w14:textId="4647E6CD" w:rsidR="0016166D" w:rsidRPr="00A71D81" w:rsidRDefault="0016166D" w:rsidP="0016166D">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1A48623A" w14:textId="4E4426BC" w:rsidR="0016166D" w:rsidRPr="00A71D81" w:rsidRDefault="0016166D" w:rsidP="0016166D">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1851" w:type="dxa"/>
            <w:vAlign w:val="center"/>
          </w:tcPr>
          <w:p w14:paraId="08F75891" w14:textId="2F33AD8B" w:rsidR="0016166D" w:rsidRPr="00A71D81" w:rsidRDefault="0016166D" w:rsidP="0016166D">
            <w:pPr>
              <w:jc w:val="center"/>
              <w:rPr>
                <w:rFonts w:ascii="GHEA Grapalat" w:hAnsi="GHEA Grapalat"/>
                <w:b/>
                <w:lang w:val="pt-BR"/>
              </w:rPr>
            </w:pPr>
            <w:r w:rsidRPr="00E11852">
              <w:rPr>
                <w:rFonts w:ascii="GHEA Grapalat" w:hAnsi="GHEA Grapalat"/>
                <w:sz w:val="20"/>
                <w:lang w:val="hy-AM"/>
              </w:rPr>
              <w:t>100</w:t>
            </w:r>
            <w:r w:rsidRPr="00E11852">
              <w:rPr>
                <w:rFonts w:ascii="GHEA Grapalat" w:hAnsi="GHEA Grapalat"/>
                <w:sz w:val="20"/>
                <w:lang w:val="pt-BR"/>
              </w:rPr>
              <w:t>%</w:t>
            </w:r>
          </w:p>
        </w:tc>
      </w:tr>
      <w:tr w:rsidR="0016166D" w:rsidRPr="00A71D81" w14:paraId="20EF0AA9" w14:textId="77777777" w:rsidTr="00644125">
        <w:trPr>
          <w:trHeight w:val="601"/>
        </w:trPr>
        <w:tc>
          <w:tcPr>
            <w:tcW w:w="1057" w:type="dxa"/>
            <w:vAlign w:val="center"/>
          </w:tcPr>
          <w:p w14:paraId="4341DDEF"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50EBEBA5" w14:textId="20EB3608" w:rsidR="0016166D" w:rsidRPr="00A71D81" w:rsidRDefault="0016166D" w:rsidP="0016166D">
            <w:pPr>
              <w:jc w:val="center"/>
              <w:rPr>
                <w:rFonts w:ascii="GHEA Grapalat" w:hAnsi="GHEA Grapalat"/>
                <w:sz w:val="20"/>
                <w:lang w:val="es-ES"/>
              </w:rPr>
            </w:pPr>
            <w:r>
              <w:rPr>
                <w:rFonts w:ascii="GHEA Grapalat" w:hAnsi="GHEA Grapalat"/>
                <w:sz w:val="20"/>
                <w:lang w:val="hy-AM"/>
              </w:rPr>
              <w:t>18451400/2</w:t>
            </w:r>
          </w:p>
        </w:tc>
        <w:tc>
          <w:tcPr>
            <w:tcW w:w="3213" w:type="dxa"/>
            <w:vAlign w:val="center"/>
          </w:tcPr>
          <w:p w14:paraId="05BC0045" w14:textId="7A84886D" w:rsidR="0016166D" w:rsidRPr="00A71D81" w:rsidRDefault="0016166D" w:rsidP="0016166D">
            <w:pPr>
              <w:rPr>
                <w:rFonts w:ascii="GHEA Grapalat" w:hAnsi="GHEA Grapalat"/>
                <w:sz w:val="20"/>
                <w:lang w:val="es-ES"/>
              </w:rPr>
            </w:pPr>
            <w:r>
              <w:rPr>
                <w:rFonts w:ascii="GHEA Grapalat" w:hAnsi="GHEA Grapalat"/>
                <w:sz w:val="20"/>
                <w:lang w:val="hy-AM"/>
              </w:rPr>
              <w:t>Կայծակ-ճարմանդ փոքր</w:t>
            </w:r>
          </w:p>
        </w:tc>
        <w:tc>
          <w:tcPr>
            <w:tcW w:w="473" w:type="dxa"/>
            <w:vAlign w:val="center"/>
          </w:tcPr>
          <w:p w14:paraId="18631D0D" w14:textId="196C79CF" w:rsidR="0016166D" w:rsidRPr="00A71D81" w:rsidRDefault="0016166D" w:rsidP="00644125">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2D5E483A" w14:textId="52C6B249"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15059E02" w14:textId="32605AE2"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138B6A67" w14:textId="00006BA7"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67DA351" w14:textId="3F5E367B"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CEF5993" w14:textId="234C2D40"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054C65F9" w14:textId="1B4006A7"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5EF0C7D0" w14:textId="4881C0F1"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62E65E8" w14:textId="6C14AD78" w:rsidR="0016166D" w:rsidRPr="00A71D81" w:rsidRDefault="0016166D" w:rsidP="0016166D">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4D084BF9" w14:textId="31448F14" w:rsidR="0016166D" w:rsidRPr="00A71D81" w:rsidRDefault="0016166D" w:rsidP="0016166D">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52576F5D" w14:textId="4F6E2256" w:rsidR="0016166D" w:rsidRPr="00A71D81" w:rsidRDefault="0016166D" w:rsidP="0016166D">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7F582FCD" w14:textId="278ED2A4" w:rsidR="0016166D" w:rsidRPr="00A71D81" w:rsidRDefault="0016166D" w:rsidP="0016166D">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1851" w:type="dxa"/>
            <w:vAlign w:val="center"/>
          </w:tcPr>
          <w:p w14:paraId="752ED6B0" w14:textId="6C95743A" w:rsidR="0016166D" w:rsidRPr="00A71D81" w:rsidRDefault="0016166D" w:rsidP="0016166D">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r>
      <w:tr w:rsidR="0016166D" w:rsidRPr="00A71D81" w14:paraId="21DF6A3F" w14:textId="77777777" w:rsidTr="00644125">
        <w:trPr>
          <w:trHeight w:val="601"/>
        </w:trPr>
        <w:tc>
          <w:tcPr>
            <w:tcW w:w="1057" w:type="dxa"/>
            <w:vAlign w:val="center"/>
          </w:tcPr>
          <w:p w14:paraId="55A618BA"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600F7A07" w14:textId="4972AE4A" w:rsidR="0016166D" w:rsidRPr="00A71D81" w:rsidRDefault="0016166D" w:rsidP="0016166D">
            <w:pPr>
              <w:jc w:val="center"/>
              <w:rPr>
                <w:rFonts w:ascii="GHEA Grapalat" w:hAnsi="GHEA Grapalat"/>
                <w:sz w:val="20"/>
                <w:lang w:val="es-ES"/>
              </w:rPr>
            </w:pPr>
            <w:r>
              <w:rPr>
                <w:rFonts w:ascii="GHEA Grapalat" w:hAnsi="GHEA Grapalat"/>
                <w:sz w:val="20"/>
                <w:lang w:val="hy-AM"/>
              </w:rPr>
              <w:t>19200000</w:t>
            </w:r>
          </w:p>
        </w:tc>
        <w:tc>
          <w:tcPr>
            <w:tcW w:w="3213" w:type="dxa"/>
            <w:vAlign w:val="center"/>
          </w:tcPr>
          <w:p w14:paraId="4CC942F2" w14:textId="4F952DEA" w:rsidR="0016166D" w:rsidRPr="00A71D81" w:rsidRDefault="0016166D" w:rsidP="0016166D">
            <w:pPr>
              <w:rPr>
                <w:rFonts w:ascii="GHEA Grapalat" w:hAnsi="GHEA Grapalat"/>
                <w:sz w:val="20"/>
                <w:lang w:val="es-ES"/>
              </w:rPr>
            </w:pPr>
            <w:r>
              <w:rPr>
                <w:rFonts w:ascii="GHEA Grapalat" w:hAnsi="GHEA Grapalat"/>
                <w:sz w:val="20"/>
                <w:lang w:val="hy-AM"/>
              </w:rPr>
              <w:t>Սինտեպոն</w:t>
            </w:r>
          </w:p>
        </w:tc>
        <w:tc>
          <w:tcPr>
            <w:tcW w:w="473" w:type="dxa"/>
            <w:vAlign w:val="center"/>
          </w:tcPr>
          <w:p w14:paraId="601A2709" w14:textId="7189C37A" w:rsidR="0016166D" w:rsidRPr="00A71D81" w:rsidRDefault="0016166D" w:rsidP="00644125">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66587E67" w14:textId="2BB28239"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BF6121A" w14:textId="358B570F"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A2163BC" w14:textId="2B2EA236"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4DFBF98A" w14:textId="1C5CF210"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6A0FF98" w14:textId="3C70AB72"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97A4999" w14:textId="024C031F" w:rsidR="0016166D" w:rsidRPr="00A71D81" w:rsidRDefault="0016166D" w:rsidP="00644125">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63667B8D" w14:textId="4F153C1A"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D9EAB8F" w14:textId="7CAF8057"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B2876E5" w14:textId="73DB9412"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A662966" w14:textId="49CC6A27"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C4F11C9" w14:textId="42113E7F"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206A1CCB" w14:textId="2A97704B"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16166D" w:rsidRPr="00A71D81" w14:paraId="08DF1B39" w14:textId="77777777" w:rsidTr="00644125">
        <w:trPr>
          <w:trHeight w:val="601"/>
        </w:trPr>
        <w:tc>
          <w:tcPr>
            <w:tcW w:w="1057" w:type="dxa"/>
            <w:vAlign w:val="center"/>
          </w:tcPr>
          <w:p w14:paraId="3AC3126D"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68A6AD4C" w14:textId="290F4C77" w:rsidR="0016166D" w:rsidRPr="00A71D81" w:rsidRDefault="0016166D" w:rsidP="0016166D">
            <w:pPr>
              <w:jc w:val="center"/>
              <w:rPr>
                <w:rFonts w:ascii="GHEA Grapalat" w:hAnsi="GHEA Grapalat"/>
                <w:sz w:val="20"/>
                <w:lang w:val="es-ES"/>
              </w:rPr>
            </w:pPr>
            <w:r>
              <w:rPr>
                <w:rFonts w:ascii="GHEA Grapalat" w:hAnsi="GHEA Grapalat"/>
                <w:sz w:val="20"/>
                <w:lang w:val="hy-AM"/>
              </w:rPr>
              <w:t>19211200/1</w:t>
            </w:r>
          </w:p>
        </w:tc>
        <w:tc>
          <w:tcPr>
            <w:tcW w:w="3213" w:type="dxa"/>
            <w:vAlign w:val="center"/>
          </w:tcPr>
          <w:p w14:paraId="5D53244F" w14:textId="4AF53EA2" w:rsidR="0016166D" w:rsidRPr="00A71D81" w:rsidRDefault="0016166D" w:rsidP="0016166D">
            <w:pPr>
              <w:rPr>
                <w:rFonts w:ascii="GHEA Grapalat" w:hAnsi="GHEA Grapalat"/>
                <w:sz w:val="20"/>
                <w:lang w:val="es-ES"/>
              </w:rPr>
            </w:pPr>
            <w:r>
              <w:rPr>
                <w:rFonts w:ascii="GHEA Grapalat" w:hAnsi="GHEA Grapalat"/>
                <w:sz w:val="20"/>
                <w:lang w:val="hy-AM"/>
              </w:rPr>
              <w:t>Բամբակյա կտոր /չիթ/</w:t>
            </w:r>
          </w:p>
        </w:tc>
        <w:tc>
          <w:tcPr>
            <w:tcW w:w="473" w:type="dxa"/>
            <w:vAlign w:val="center"/>
          </w:tcPr>
          <w:p w14:paraId="59A4D386" w14:textId="01AEC144"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35399F1" w14:textId="43FEF471"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945795B" w14:textId="196A6E73"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94D8AD9" w14:textId="60D5926E"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ED48B2A" w14:textId="127C9EF0"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AEB860E" w14:textId="10162F00"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882789E" w14:textId="071500BC"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1059FB5A" w14:textId="0625D212"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70C56C7" w14:textId="1CCCDAA6"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F69FB24" w14:textId="54F820CE"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FD46EAA" w14:textId="2A129EFB"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3A660C1" w14:textId="45C1CDFD"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70DA7C4A" w14:textId="0309F278"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16166D" w:rsidRPr="00A71D81" w14:paraId="000C3D25" w14:textId="77777777" w:rsidTr="00644125">
        <w:trPr>
          <w:trHeight w:val="601"/>
        </w:trPr>
        <w:tc>
          <w:tcPr>
            <w:tcW w:w="1057" w:type="dxa"/>
            <w:vAlign w:val="center"/>
          </w:tcPr>
          <w:p w14:paraId="7702FEC4"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48F48EED" w14:textId="3D7098AE" w:rsidR="0016166D" w:rsidRPr="00A71D81" w:rsidRDefault="0016166D" w:rsidP="0016166D">
            <w:pPr>
              <w:jc w:val="center"/>
              <w:rPr>
                <w:rFonts w:ascii="GHEA Grapalat" w:hAnsi="GHEA Grapalat"/>
                <w:sz w:val="20"/>
                <w:lang w:val="es-ES"/>
              </w:rPr>
            </w:pPr>
            <w:r>
              <w:rPr>
                <w:rFonts w:ascii="GHEA Grapalat" w:hAnsi="GHEA Grapalat"/>
                <w:sz w:val="20"/>
                <w:lang w:val="hy-AM"/>
              </w:rPr>
              <w:t>19211200/2</w:t>
            </w:r>
          </w:p>
        </w:tc>
        <w:tc>
          <w:tcPr>
            <w:tcW w:w="3213" w:type="dxa"/>
            <w:vAlign w:val="center"/>
          </w:tcPr>
          <w:p w14:paraId="691BFF53" w14:textId="239E1E29" w:rsidR="0016166D" w:rsidRPr="00A71D81" w:rsidRDefault="0016166D" w:rsidP="0016166D">
            <w:pPr>
              <w:rPr>
                <w:rFonts w:ascii="GHEA Grapalat" w:hAnsi="GHEA Grapalat"/>
                <w:sz w:val="20"/>
                <w:lang w:val="es-ES"/>
              </w:rPr>
            </w:pPr>
            <w:r>
              <w:rPr>
                <w:rFonts w:ascii="GHEA Grapalat" w:hAnsi="GHEA Grapalat"/>
                <w:sz w:val="20"/>
                <w:lang w:val="hy-AM"/>
              </w:rPr>
              <w:t>Բամբակյա կտոր /չիթ/</w:t>
            </w:r>
          </w:p>
        </w:tc>
        <w:tc>
          <w:tcPr>
            <w:tcW w:w="473" w:type="dxa"/>
            <w:vAlign w:val="center"/>
          </w:tcPr>
          <w:p w14:paraId="721EFC33" w14:textId="2838FF28"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9BE23B2" w14:textId="26F467CC"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E6C1E2E" w14:textId="231BE029"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4CEC599" w14:textId="7C5F814A"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B7F2DDC" w14:textId="51EA09C5"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90F425D" w14:textId="3E15BAA3"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971C3C7" w14:textId="4BC9F1C1"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C70628A" w14:textId="73F8A0CD"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E811948" w14:textId="79ECC494"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9B3AE21" w14:textId="4E0F58D3"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D2C130F" w14:textId="2769C173"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EE41605" w14:textId="370844FE"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2F2D8320" w14:textId="2FA787FD"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16166D" w:rsidRPr="00A71D81" w14:paraId="5B32AA0B" w14:textId="77777777" w:rsidTr="00644125">
        <w:trPr>
          <w:trHeight w:val="601"/>
        </w:trPr>
        <w:tc>
          <w:tcPr>
            <w:tcW w:w="1057" w:type="dxa"/>
            <w:vAlign w:val="center"/>
          </w:tcPr>
          <w:p w14:paraId="578C504D"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3CF190F6" w14:textId="03F7C14C" w:rsidR="0016166D" w:rsidRPr="00A71D81" w:rsidRDefault="0016166D" w:rsidP="0016166D">
            <w:pPr>
              <w:jc w:val="center"/>
              <w:rPr>
                <w:rFonts w:ascii="GHEA Grapalat" w:hAnsi="GHEA Grapalat"/>
                <w:sz w:val="20"/>
                <w:lang w:val="es-ES"/>
              </w:rPr>
            </w:pPr>
            <w:r>
              <w:rPr>
                <w:rFonts w:ascii="GHEA Grapalat" w:hAnsi="GHEA Grapalat"/>
                <w:sz w:val="20"/>
                <w:lang w:val="hy-AM"/>
              </w:rPr>
              <w:t>19211200</w:t>
            </w:r>
          </w:p>
        </w:tc>
        <w:tc>
          <w:tcPr>
            <w:tcW w:w="3213" w:type="dxa"/>
            <w:vAlign w:val="center"/>
          </w:tcPr>
          <w:p w14:paraId="1A52F1EE" w14:textId="52BF2F24" w:rsidR="0016166D" w:rsidRPr="00A71D81" w:rsidRDefault="0016166D" w:rsidP="0016166D">
            <w:pPr>
              <w:rPr>
                <w:rFonts w:ascii="GHEA Grapalat" w:hAnsi="GHEA Grapalat"/>
                <w:sz w:val="20"/>
                <w:lang w:val="es-ES"/>
              </w:rPr>
            </w:pPr>
            <w:r>
              <w:rPr>
                <w:rFonts w:ascii="GHEA Grapalat" w:hAnsi="GHEA Grapalat"/>
                <w:sz w:val="20"/>
                <w:lang w:val="hy-AM"/>
              </w:rPr>
              <w:t>Կտոր մետաքսե</w:t>
            </w:r>
          </w:p>
        </w:tc>
        <w:tc>
          <w:tcPr>
            <w:tcW w:w="473" w:type="dxa"/>
            <w:vAlign w:val="center"/>
          </w:tcPr>
          <w:p w14:paraId="7B17F2A7" w14:textId="2DA176E1"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60C4DD89" w14:textId="093EC14C"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B73CE1F" w14:textId="7F734913"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4B7770C" w14:textId="76EFF355"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D5EBD89" w14:textId="1A85A755"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699F0C3" w14:textId="62A5DC6D"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AB620F5" w14:textId="1D4C6191"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81B5915" w14:textId="243DD561"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C353AB2" w14:textId="0B3E5D67"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1197DC0" w14:textId="3DCF7643"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9FA2CB4" w14:textId="1F2F3072"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D91DC45" w14:textId="534B9532"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2FBC05AE" w14:textId="4918B6B3"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16166D" w:rsidRPr="00A71D81" w14:paraId="3C4CEBC4" w14:textId="77777777" w:rsidTr="00644125">
        <w:trPr>
          <w:trHeight w:val="601"/>
        </w:trPr>
        <w:tc>
          <w:tcPr>
            <w:tcW w:w="1057" w:type="dxa"/>
            <w:vAlign w:val="center"/>
          </w:tcPr>
          <w:p w14:paraId="2922903E"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2E045771" w14:textId="0B804A34" w:rsidR="0016166D" w:rsidRPr="00A71D81" w:rsidRDefault="0016166D" w:rsidP="0016166D">
            <w:pPr>
              <w:jc w:val="center"/>
              <w:rPr>
                <w:rFonts w:ascii="GHEA Grapalat" w:hAnsi="GHEA Grapalat"/>
                <w:sz w:val="20"/>
                <w:lang w:val="es-ES"/>
              </w:rPr>
            </w:pPr>
            <w:r>
              <w:rPr>
                <w:rFonts w:ascii="GHEA Grapalat" w:hAnsi="GHEA Grapalat"/>
                <w:sz w:val="20"/>
                <w:lang w:val="hy-AM"/>
              </w:rPr>
              <w:t>19431610</w:t>
            </w:r>
          </w:p>
        </w:tc>
        <w:tc>
          <w:tcPr>
            <w:tcW w:w="3213" w:type="dxa"/>
            <w:vAlign w:val="center"/>
          </w:tcPr>
          <w:p w14:paraId="779B5760" w14:textId="53AB635D" w:rsidR="0016166D" w:rsidRPr="00A71D81" w:rsidRDefault="0016166D" w:rsidP="0016166D">
            <w:pPr>
              <w:rPr>
                <w:rFonts w:ascii="GHEA Grapalat" w:hAnsi="GHEA Grapalat"/>
                <w:sz w:val="20"/>
                <w:lang w:val="es-ES"/>
              </w:rPr>
            </w:pPr>
            <w:r>
              <w:rPr>
                <w:rFonts w:ascii="GHEA Grapalat" w:hAnsi="GHEA Grapalat"/>
                <w:sz w:val="20"/>
                <w:lang w:val="hy-AM"/>
              </w:rPr>
              <w:t>Թել գունավոր 200մ</w:t>
            </w:r>
          </w:p>
        </w:tc>
        <w:tc>
          <w:tcPr>
            <w:tcW w:w="473" w:type="dxa"/>
            <w:vAlign w:val="center"/>
          </w:tcPr>
          <w:p w14:paraId="1D73E91A" w14:textId="265A5BF3"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2C23B3A" w14:textId="478A3F53"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066DD0F" w14:textId="04C76959"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53B831C" w14:textId="6E570308"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721A0EA" w14:textId="1471166A"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026FF61" w14:textId="100619F1"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3202C4B" w14:textId="1647B319"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244FFD0F" w14:textId="732FBC48"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BABEAB0" w14:textId="7291E0CD"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D572B4A" w14:textId="5AF8B97C"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424AF6B" w14:textId="70624CD1"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E6A6753" w14:textId="15A77F9A"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330AB19F" w14:textId="5425CDF0"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16166D" w:rsidRPr="00A71D81" w14:paraId="39AB66B2" w14:textId="77777777" w:rsidTr="00644125">
        <w:trPr>
          <w:trHeight w:val="601"/>
        </w:trPr>
        <w:tc>
          <w:tcPr>
            <w:tcW w:w="1057" w:type="dxa"/>
            <w:vAlign w:val="center"/>
          </w:tcPr>
          <w:p w14:paraId="4AEAC647"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2BC570F4" w14:textId="710FC2A5" w:rsidR="0016166D" w:rsidRPr="00A71D81" w:rsidRDefault="0016166D" w:rsidP="0016166D">
            <w:pPr>
              <w:jc w:val="center"/>
              <w:rPr>
                <w:rFonts w:ascii="GHEA Grapalat" w:hAnsi="GHEA Grapalat"/>
                <w:sz w:val="20"/>
                <w:lang w:val="es-ES"/>
              </w:rPr>
            </w:pPr>
            <w:r>
              <w:rPr>
                <w:rFonts w:ascii="GHEA Grapalat" w:hAnsi="GHEA Grapalat"/>
                <w:sz w:val="20"/>
                <w:lang w:val="hy-AM"/>
              </w:rPr>
              <w:t>39224530</w:t>
            </w:r>
          </w:p>
        </w:tc>
        <w:tc>
          <w:tcPr>
            <w:tcW w:w="3213" w:type="dxa"/>
            <w:vAlign w:val="center"/>
          </w:tcPr>
          <w:p w14:paraId="508B0E57" w14:textId="04AB284F" w:rsidR="0016166D" w:rsidRPr="00A71D81" w:rsidRDefault="0016166D" w:rsidP="0016166D">
            <w:pPr>
              <w:rPr>
                <w:rFonts w:ascii="GHEA Grapalat" w:hAnsi="GHEA Grapalat"/>
                <w:sz w:val="20"/>
                <w:lang w:val="es-ES"/>
              </w:rPr>
            </w:pPr>
            <w:r>
              <w:rPr>
                <w:rFonts w:ascii="GHEA Grapalat" w:hAnsi="GHEA Grapalat"/>
                <w:sz w:val="20"/>
                <w:lang w:val="hy-AM"/>
              </w:rPr>
              <w:t>Ասեղ օվերլոկի</w:t>
            </w:r>
          </w:p>
        </w:tc>
        <w:tc>
          <w:tcPr>
            <w:tcW w:w="473" w:type="dxa"/>
            <w:vAlign w:val="center"/>
          </w:tcPr>
          <w:p w14:paraId="01B2074F" w14:textId="73863451"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5CF242A" w14:textId="1DAC2E44"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6AB1729" w14:textId="71213027"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CA43758" w14:textId="1B1C2D30"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2EBEE55" w14:textId="51758C44"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022F1AC" w14:textId="551DEBF2"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79E0F34" w14:textId="57AE7B21"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15BA25D2" w14:textId="09571264"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1499A4B" w14:textId="616A1500"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FB10125" w14:textId="12F0BF63"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485B05F" w14:textId="0629F21A"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7CC14BC" w14:textId="55D6E1A7"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6B446389" w14:textId="495A5305"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16166D" w:rsidRPr="00A71D81" w14:paraId="7930A397" w14:textId="77777777" w:rsidTr="00644125">
        <w:trPr>
          <w:trHeight w:val="601"/>
        </w:trPr>
        <w:tc>
          <w:tcPr>
            <w:tcW w:w="1057" w:type="dxa"/>
            <w:vAlign w:val="center"/>
          </w:tcPr>
          <w:p w14:paraId="69BB7B59"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5877FD97" w14:textId="3536159F" w:rsidR="0016166D" w:rsidRPr="00A71D81" w:rsidRDefault="0016166D" w:rsidP="0016166D">
            <w:pPr>
              <w:jc w:val="center"/>
              <w:rPr>
                <w:rFonts w:ascii="GHEA Grapalat" w:hAnsi="GHEA Grapalat"/>
                <w:sz w:val="20"/>
                <w:lang w:val="es-ES"/>
              </w:rPr>
            </w:pPr>
            <w:r>
              <w:rPr>
                <w:rFonts w:ascii="GHEA Grapalat" w:hAnsi="GHEA Grapalat"/>
                <w:sz w:val="20"/>
                <w:lang w:val="hy-AM"/>
              </w:rPr>
              <w:t>39713510</w:t>
            </w:r>
          </w:p>
        </w:tc>
        <w:tc>
          <w:tcPr>
            <w:tcW w:w="3213" w:type="dxa"/>
            <w:vAlign w:val="center"/>
          </w:tcPr>
          <w:p w14:paraId="0E487827" w14:textId="76E85411" w:rsidR="0016166D" w:rsidRPr="00A71D81" w:rsidRDefault="0016166D" w:rsidP="0016166D">
            <w:pPr>
              <w:rPr>
                <w:rFonts w:ascii="GHEA Grapalat" w:hAnsi="GHEA Grapalat"/>
                <w:sz w:val="20"/>
                <w:lang w:val="es-ES"/>
              </w:rPr>
            </w:pPr>
            <w:r>
              <w:rPr>
                <w:rFonts w:ascii="GHEA Grapalat" w:hAnsi="GHEA Grapalat"/>
                <w:sz w:val="20"/>
                <w:lang w:val="hy-AM"/>
              </w:rPr>
              <w:t>Արդուկ, գոլորշիով</w:t>
            </w:r>
          </w:p>
        </w:tc>
        <w:tc>
          <w:tcPr>
            <w:tcW w:w="473" w:type="dxa"/>
            <w:vAlign w:val="center"/>
          </w:tcPr>
          <w:p w14:paraId="0D363209" w14:textId="7E920CB8"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32A29C8" w14:textId="7177BBBE"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391C56F" w14:textId="21414A8C"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A4FFCD3" w14:textId="22FE57D7"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69A3321F" w14:textId="2592E98B"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4C6B8B0" w14:textId="77F181FF"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6A80138" w14:textId="5BB691E7" w:rsidR="0016166D" w:rsidRPr="00A71D81" w:rsidRDefault="0016166D" w:rsidP="00644125">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6438D8C" w14:textId="6C694018"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89A0348" w14:textId="3DB49D02"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77CCFAD" w14:textId="38EAFDAD"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A37F69D" w14:textId="123992CF"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FFCCBE9" w14:textId="2F9BB20A"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3027929F" w14:textId="292FB0B3"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16166D" w:rsidRPr="00A71D81" w14:paraId="2A7A0DA2" w14:textId="77777777" w:rsidTr="00644125">
        <w:trPr>
          <w:trHeight w:val="601"/>
        </w:trPr>
        <w:tc>
          <w:tcPr>
            <w:tcW w:w="1057" w:type="dxa"/>
            <w:vAlign w:val="center"/>
          </w:tcPr>
          <w:p w14:paraId="41F33B5B" w14:textId="77777777" w:rsidR="0016166D" w:rsidRPr="00CE0EEA" w:rsidRDefault="0016166D" w:rsidP="0016166D">
            <w:pPr>
              <w:pStyle w:val="aff"/>
              <w:numPr>
                <w:ilvl w:val="1"/>
                <w:numId w:val="38"/>
              </w:numPr>
              <w:rPr>
                <w:rFonts w:ascii="GHEA Grapalat" w:hAnsi="GHEA Grapalat"/>
                <w:sz w:val="20"/>
                <w:lang w:val="hy-AM"/>
              </w:rPr>
            </w:pPr>
          </w:p>
        </w:tc>
        <w:tc>
          <w:tcPr>
            <w:tcW w:w="2610" w:type="dxa"/>
            <w:vAlign w:val="center"/>
          </w:tcPr>
          <w:p w14:paraId="2B38DE0A" w14:textId="49EE122D" w:rsidR="0016166D" w:rsidRPr="00A71D81" w:rsidRDefault="0016166D" w:rsidP="0016166D">
            <w:pPr>
              <w:jc w:val="center"/>
              <w:rPr>
                <w:rFonts w:ascii="GHEA Grapalat" w:hAnsi="GHEA Grapalat"/>
                <w:sz w:val="20"/>
                <w:lang w:val="es-ES"/>
              </w:rPr>
            </w:pPr>
            <w:r>
              <w:rPr>
                <w:rFonts w:ascii="GHEA Grapalat" w:hAnsi="GHEA Grapalat"/>
                <w:sz w:val="20"/>
                <w:lang w:val="hy-AM"/>
              </w:rPr>
              <w:t>42711140</w:t>
            </w:r>
          </w:p>
        </w:tc>
        <w:tc>
          <w:tcPr>
            <w:tcW w:w="3213" w:type="dxa"/>
            <w:vAlign w:val="center"/>
          </w:tcPr>
          <w:p w14:paraId="3FAAE027" w14:textId="4D3C27E1" w:rsidR="0016166D" w:rsidRPr="00A71D81" w:rsidRDefault="0016166D" w:rsidP="0016166D">
            <w:pPr>
              <w:rPr>
                <w:rFonts w:ascii="GHEA Grapalat" w:hAnsi="GHEA Grapalat"/>
                <w:sz w:val="20"/>
                <w:lang w:val="es-ES"/>
              </w:rPr>
            </w:pPr>
            <w:r>
              <w:rPr>
                <w:rFonts w:ascii="GHEA Grapalat" w:hAnsi="GHEA Grapalat"/>
                <w:sz w:val="20"/>
                <w:lang w:val="hy-AM"/>
              </w:rPr>
              <w:t>Կարի մեքենա, կենցաղային</w:t>
            </w:r>
          </w:p>
        </w:tc>
        <w:tc>
          <w:tcPr>
            <w:tcW w:w="473" w:type="dxa"/>
            <w:vAlign w:val="center"/>
          </w:tcPr>
          <w:p w14:paraId="19660CB1" w14:textId="5B4DC2C0" w:rsidR="0016166D" w:rsidRPr="00A71D81" w:rsidRDefault="0016166D" w:rsidP="00644125">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7B019194" w14:textId="46AB7C7B" w:rsidR="0016166D" w:rsidRPr="00A71D81" w:rsidRDefault="0016166D" w:rsidP="00644125">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063ACC36" w14:textId="5BD2DC6B" w:rsidR="0016166D" w:rsidRPr="00A71D81" w:rsidRDefault="0016166D" w:rsidP="00644125">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18B8E765" w14:textId="11A31281" w:rsidR="0016166D" w:rsidRPr="00A71D81" w:rsidRDefault="0016166D" w:rsidP="00644125">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0891D4E1" w14:textId="31094513" w:rsidR="0016166D" w:rsidRPr="00A71D81" w:rsidRDefault="0016166D" w:rsidP="00644125">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5DA05E47" w14:textId="54B3AB5C" w:rsidR="0016166D" w:rsidRPr="00A71D81" w:rsidRDefault="0016166D" w:rsidP="00644125">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6C4DBFE1" w14:textId="39000CDE" w:rsidR="0016166D" w:rsidRPr="00A71D81" w:rsidRDefault="0016166D" w:rsidP="00644125">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DC6FEC4" w14:textId="6D270576"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62891EC" w14:textId="2319BB0E"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D72FA26" w14:textId="3B32CCA4"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EF387D3" w14:textId="0121E347"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FAEABF5" w14:textId="79222C84"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851" w:type="dxa"/>
            <w:vAlign w:val="center"/>
          </w:tcPr>
          <w:p w14:paraId="3B0784AF" w14:textId="6623632B" w:rsidR="0016166D" w:rsidRPr="00A71D81" w:rsidRDefault="0016166D" w:rsidP="0016166D">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64C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1C3E533C" w14:textId="77777777" w:rsidR="00B2572B" w:rsidRPr="00131E9C" w:rsidRDefault="00B2572B" w:rsidP="0007744C">
      <w:pPr>
        <w:pStyle w:val="a3"/>
        <w:spacing w:line="240" w:lineRule="auto"/>
        <w:ind w:firstLine="0"/>
        <w:rPr>
          <w:rFonts w:ascii="GHEA Grapalat" w:hAnsi="GHEA Grapalat" w:cs="GHEA Grapalat"/>
          <w:sz w:val="22"/>
          <w:szCs w:val="22"/>
          <w:lang w:val="hy-AM"/>
        </w:rPr>
      </w:pPr>
    </w:p>
    <w:sectPr w:rsidR="00B2572B" w:rsidRPr="00131E9C" w:rsidSect="0007744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2B41C1" w:rsidRDefault="002B41C1">
      <w:r>
        <w:separator/>
      </w:r>
    </w:p>
  </w:endnote>
  <w:endnote w:type="continuationSeparator" w:id="0">
    <w:p w14:paraId="70E5E2AB" w14:textId="77777777" w:rsidR="002B41C1" w:rsidRDefault="002B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2B41C1" w:rsidRDefault="002B41C1">
      <w:r>
        <w:separator/>
      </w:r>
    </w:p>
  </w:footnote>
  <w:footnote w:type="continuationSeparator" w:id="0">
    <w:p w14:paraId="3F0C6EE1" w14:textId="77777777" w:rsidR="002B41C1" w:rsidRDefault="002B41C1">
      <w:r>
        <w:continuationSeparator/>
      </w:r>
    </w:p>
  </w:footnote>
  <w:footnote w:id="1">
    <w:p w14:paraId="25D7C28F" w14:textId="77777777" w:rsidR="002B41C1" w:rsidRPr="006D2E03" w:rsidRDefault="002B41C1"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2B41C1" w:rsidRPr="008C7473" w:rsidRDefault="002B41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2B41C1" w:rsidRPr="008C7473" w:rsidRDefault="002B41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2B41C1" w:rsidRPr="008C7473" w:rsidRDefault="002B41C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2B41C1" w:rsidRPr="008C7473" w:rsidRDefault="002B41C1"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2B41C1" w:rsidRPr="00762340" w:rsidRDefault="002B41C1"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25169F5E" w14:textId="77777777" w:rsidR="002B41C1" w:rsidRPr="006265F4" w:rsidRDefault="002B41C1"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2B41C1" w:rsidRPr="006265F4" w:rsidRDefault="002B41C1"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15824E90" w14:textId="77777777" w:rsidR="002B41C1" w:rsidRPr="006265F4" w:rsidRDefault="002B41C1"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2B41C1" w:rsidRPr="004B72E3" w:rsidRDefault="002B41C1"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2B41C1" w:rsidRPr="004B72E3" w:rsidRDefault="002B41C1"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2B41C1" w:rsidRPr="004B72E3" w:rsidRDefault="002B41C1"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2B41C1" w:rsidRPr="000B7538" w:rsidRDefault="002B41C1"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2B41C1" w:rsidRPr="000B7538" w:rsidRDefault="002B41C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2B41C1" w:rsidRPr="000B7538" w:rsidRDefault="002B41C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2B41C1" w:rsidRPr="00D533CD" w:rsidRDefault="002B41C1"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2B41C1" w:rsidRPr="008C7473" w:rsidRDefault="002B41C1">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2B41C1" w:rsidRPr="006265F4" w:rsidRDefault="002B41C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2B41C1" w:rsidRPr="00AB6289" w:rsidRDefault="002B41C1"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2B41C1" w:rsidRPr="000B7538" w:rsidRDefault="002B41C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2B41C1" w:rsidRPr="000B7538" w:rsidRDefault="002B41C1"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2B41C1" w:rsidRPr="005F1C06" w:rsidRDefault="002B41C1"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2B41C1" w:rsidRPr="008C7473" w:rsidRDefault="002B41C1"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B41C1" w:rsidRPr="008C7473" w:rsidRDefault="002B41C1" w:rsidP="005F1C06">
      <w:pPr>
        <w:pStyle w:val="31"/>
        <w:spacing w:line="240" w:lineRule="auto"/>
        <w:ind w:left="142" w:firstLine="0"/>
        <w:rPr>
          <w:rFonts w:ascii="GHEA Grapalat" w:hAnsi="GHEA Grapalat"/>
          <w:i/>
          <w:lang w:val="af-ZA" w:eastAsia="ru-RU"/>
        </w:rPr>
      </w:pPr>
    </w:p>
    <w:p w14:paraId="6F719993" w14:textId="77777777" w:rsidR="002B41C1" w:rsidRPr="008C7473" w:rsidRDefault="002B41C1"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B41C1" w:rsidRPr="008C7473" w:rsidRDefault="002B41C1" w:rsidP="005F1C06">
      <w:pPr>
        <w:pStyle w:val="af2"/>
        <w:jc w:val="both"/>
        <w:rPr>
          <w:rFonts w:ascii="GHEA Grapalat" w:hAnsi="GHEA Grapalat"/>
          <w:i/>
          <w:lang w:val="af-ZA"/>
        </w:rPr>
      </w:pPr>
    </w:p>
    <w:p w14:paraId="2FE82E3A" w14:textId="77777777" w:rsidR="002B41C1" w:rsidRPr="008C7473" w:rsidRDefault="002B41C1"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B41C1" w:rsidRPr="00BF58CA" w:rsidRDefault="002B41C1" w:rsidP="005F1C06">
      <w:pPr>
        <w:pStyle w:val="af2"/>
        <w:jc w:val="both"/>
        <w:rPr>
          <w:rFonts w:ascii="GHEA Grapalat" w:hAnsi="GHEA Grapalat"/>
          <w:i/>
          <w:sz w:val="16"/>
          <w:szCs w:val="16"/>
          <w:lang w:val="hy-AM"/>
        </w:rPr>
      </w:pPr>
    </w:p>
    <w:p w14:paraId="7DCC7BCC" w14:textId="77777777" w:rsidR="002B41C1" w:rsidRPr="00B20703" w:rsidDel="006C3873" w:rsidRDefault="002B41C1" w:rsidP="00CE3A99">
      <w:pPr>
        <w:jc w:val="both"/>
        <w:rPr>
          <w:del w:id="5" w:author="User" w:date="2019-05-26T09:52:00Z"/>
          <w:rFonts w:ascii="GHEA Grapalat" w:hAnsi="GHEA Grapalat" w:cs="Sylfaen"/>
          <w:sz w:val="20"/>
          <w:lang w:val="hy-AM"/>
        </w:rPr>
      </w:pPr>
    </w:p>
  </w:footnote>
  <w:footnote w:id="12">
    <w:p w14:paraId="28B63088" w14:textId="77777777" w:rsidR="002B41C1" w:rsidRPr="006265F4" w:rsidRDefault="002B41C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B41C1" w:rsidRPr="006265F4" w:rsidRDefault="002B41C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B41C1" w:rsidRPr="006265F4" w:rsidDel="00856FDE" w:rsidRDefault="002B41C1" w:rsidP="00B2572B">
      <w:pPr>
        <w:pStyle w:val="af2"/>
        <w:rPr>
          <w:del w:id="8" w:author="User" w:date="2019-05-26T09:57:00Z"/>
          <w:i/>
          <w:lang w:val="af-ZA"/>
        </w:rPr>
      </w:pPr>
    </w:p>
  </w:footnote>
  <w:footnote w:id="13">
    <w:p w14:paraId="25333EC9" w14:textId="77777777" w:rsidR="002B41C1" w:rsidRPr="00C65A05" w:rsidRDefault="002B41C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B41C1" w:rsidRPr="00C65A05" w:rsidRDefault="002B41C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2B41C1" w:rsidRPr="006265F4" w:rsidDel="007942E8" w:rsidRDefault="002B41C1"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2B41C1" w:rsidRPr="006265F4" w:rsidDel="007942E8" w:rsidRDefault="002B41C1"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2B41C1" w:rsidRPr="006265F4" w:rsidRDefault="002B41C1"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B41C1" w:rsidRPr="006265F4" w:rsidDel="007942E8" w:rsidRDefault="002B41C1"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2B41C1" w:rsidRPr="006265F4" w:rsidDel="007942E8" w:rsidRDefault="002B41C1"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2B41C1" w:rsidRPr="006265F4" w:rsidDel="002877FC" w:rsidRDefault="002B41C1"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2B41C1" w:rsidRPr="006265F4" w:rsidDel="002877FC" w:rsidRDefault="002B41C1"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2B41C1" w:rsidRPr="008C7473" w:rsidRDefault="002B41C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5F134B"/>
    <w:multiLevelType w:val="hybridMultilevel"/>
    <w:tmpl w:val="F1CCB26C"/>
    <w:lvl w:ilvl="0" w:tplc="1DE8B2AC">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2ABD"/>
    <w:multiLevelType w:val="hybridMultilevel"/>
    <w:tmpl w:val="85F805EA"/>
    <w:lvl w:ilvl="0" w:tplc="D1426236">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1305"/>
    <w:multiLevelType w:val="hybridMultilevel"/>
    <w:tmpl w:val="B302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F26F6"/>
    <w:multiLevelType w:val="hybridMultilevel"/>
    <w:tmpl w:val="EA14C79C"/>
    <w:lvl w:ilvl="0" w:tplc="6E901C90">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7101D"/>
    <w:multiLevelType w:val="hybridMultilevel"/>
    <w:tmpl w:val="CCE05B26"/>
    <w:lvl w:ilvl="0" w:tplc="D1426236">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9720" w:hanging="360"/>
      </w:pPr>
      <w:rPr>
        <w:rFonts w:ascii="Arial" w:eastAsia="Arial" w:hAnsi="Arial" w:cs="Arial"/>
        <w:b w:val="0"/>
        <w:u w:val="none"/>
      </w:rPr>
    </w:lvl>
    <w:lvl w:ilvl="1">
      <w:start w:val="1"/>
      <w:numFmt w:val="decimal"/>
      <w:lvlText w:val="%2)"/>
      <w:lvlJc w:val="left"/>
      <w:pPr>
        <w:ind w:left="10170" w:hanging="360"/>
      </w:pPr>
    </w:lvl>
    <w:lvl w:ilvl="2">
      <w:start w:val="1"/>
      <w:numFmt w:val="decimal"/>
      <w:lvlText w:val="%1.%2.%3."/>
      <w:lvlJc w:val="right"/>
      <w:pPr>
        <w:ind w:left="11869" w:hanging="180"/>
      </w:pPr>
    </w:lvl>
    <w:lvl w:ilvl="3">
      <w:start w:val="1"/>
      <w:numFmt w:val="decimal"/>
      <w:lvlText w:val="%1.%2.%3.%4."/>
      <w:lvlJc w:val="right"/>
      <w:pPr>
        <w:ind w:left="12589" w:hanging="360"/>
      </w:pPr>
    </w:lvl>
    <w:lvl w:ilvl="4">
      <w:start w:val="1"/>
      <w:numFmt w:val="decimal"/>
      <w:lvlText w:val="%1.%2.%3.%4.%5."/>
      <w:lvlJc w:val="right"/>
      <w:pPr>
        <w:ind w:left="13309" w:hanging="360"/>
      </w:pPr>
    </w:lvl>
    <w:lvl w:ilvl="5">
      <w:start w:val="1"/>
      <w:numFmt w:val="decimal"/>
      <w:lvlText w:val="%1.%2.%3.%4.%5.%6."/>
      <w:lvlJc w:val="right"/>
      <w:pPr>
        <w:ind w:left="14029" w:hanging="180"/>
      </w:pPr>
    </w:lvl>
    <w:lvl w:ilvl="6">
      <w:start w:val="1"/>
      <w:numFmt w:val="decimal"/>
      <w:lvlText w:val="%1.%2.%3.%4.%5.%6.%7."/>
      <w:lvlJc w:val="right"/>
      <w:pPr>
        <w:ind w:left="14749" w:hanging="360"/>
      </w:pPr>
    </w:lvl>
    <w:lvl w:ilvl="7">
      <w:start w:val="1"/>
      <w:numFmt w:val="decimal"/>
      <w:lvlText w:val="%1.%2.%3.%4.%5.%6.%7.%8."/>
      <w:lvlJc w:val="right"/>
      <w:pPr>
        <w:ind w:left="15469" w:hanging="360"/>
      </w:pPr>
    </w:lvl>
    <w:lvl w:ilvl="8">
      <w:start w:val="1"/>
      <w:numFmt w:val="decimal"/>
      <w:lvlText w:val="%1.%2.%3.%4.%5.%6.%7.%8.%9."/>
      <w:lvlJc w:val="right"/>
      <w:pPr>
        <w:ind w:left="1618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947973"/>
    <w:multiLevelType w:val="multilevel"/>
    <w:tmpl w:val="F09E98E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5C53CA"/>
    <w:multiLevelType w:val="hybridMultilevel"/>
    <w:tmpl w:val="BF5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22D9F"/>
    <w:multiLevelType w:val="hybridMultilevel"/>
    <w:tmpl w:val="BFD0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04C8A52E"/>
    <w:lvl w:ilvl="0" w:tplc="0409000F">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AD847F5"/>
    <w:multiLevelType w:val="hybridMultilevel"/>
    <w:tmpl w:val="970E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579BE"/>
    <w:multiLevelType w:val="hybridMultilevel"/>
    <w:tmpl w:val="EEC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84B38A4"/>
    <w:multiLevelType w:val="hybridMultilevel"/>
    <w:tmpl w:val="64188A84"/>
    <w:lvl w:ilvl="0" w:tplc="6E901C90">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2"/>
  </w:num>
  <w:num w:numId="3">
    <w:abstractNumId w:val="25"/>
  </w:num>
  <w:num w:numId="4">
    <w:abstractNumId w:val="20"/>
  </w:num>
  <w:num w:numId="5">
    <w:abstractNumId w:val="30"/>
  </w:num>
  <w:num w:numId="6">
    <w:abstractNumId w:val="2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4"/>
  </w:num>
  <w:num w:numId="15">
    <w:abstractNumId w:val="33"/>
  </w:num>
  <w:num w:numId="16">
    <w:abstractNumId w:val="18"/>
  </w:num>
  <w:num w:numId="17">
    <w:abstractNumId w:val="9"/>
  </w:num>
  <w:num w:numId="18">
    <w:abstractNumId w:val="5"/>
  </w:num>
  <w:num w:numId="19">
    <w:abstractNumId w:val="7"/>
  </w:num>
  <w:num w:numId="20">
    <w:abstractNumId w:val="6"/>
  </w:num>
  <w:num w:numId="21">
    <w:abstractNumId w:val="37"/>
  </w:num>
  <w:num w:numId="22">
    <w:abstractNumId w:val="35"/>
  </w:num>
  <w:num w:numId="23">
    <w:abstractNumId w:val="29"/>
  </w:num>
  <w:num w:numId="24">
    <w:abstractNumId w:val="0"/>
  </w:num>
  <w:num w:numId="25">
    <w:abstractNumId w:val="16"/>
  </w:num>
  <w:num w:numId="26">
    <w:abstractNumId w:val="21"/>
  </w:num>
  <w:num w:numId="27">
    <w:abstractNumId w:val="19"/>
  </w:num>
  <w:num w:numId="28">
    <w:abstractNumId w:val="13"/>
  </w:num>
  <w:num w:numId="29">
    <w:abstractNumId w:val="15"/>
  </w:num>
  <w:num w:numId="30">
    <w:abstractNumId w:val="26"/>
  </w:num>
  <w:num w:numId="31">
    <w:abstractNumId w:val="17"/>
  </w:num>
  <w:num w:numId="32">
    <w:abstractNumId w:val="24"/>
  </w:num>
  <w:num w:numId="33">
    <w:abstractNumId w:val="3"/>
  </w:num>
  <w:num w:numId="34">
    <w:abstractNumId w:val="10"/>
  </w:num>
  <w:num w:numId="35">
    <w:abstractNumId w:val="2"/>
  </w:num>
  <w:num w:numId="36">
    <w:abstractNumId w:val="4"/>
  </w:num>
  <w:num w:numId="37">
    <w:abstractNumId w:val="34"/>
  </w:num>
  <w:num w:numId="38">
    <w:abstractNumId w:val="1"/>
  </w:num>
  <w:num w:numId="39">
    <w:abstractNumId w:val="28"/>
  </w:num>
  <w:num w:numId="40">
    <w:abstractNumId w:val="23"/>
  </w:num>
  <w:num w:numId="4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5B"/>
    <w:rsid w:val="000408D8"/>
    <w:rsid w:val="00041323"/>
    <w:rsid w:val="00041B7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288"/>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44C"/>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9F"/>
    <w:rsid w:val="00091EBC"/>
    <w:rsid w:val="00092D0A"/>
    <w:rsid w:val="0009380C"/>
    <w:rsid w:val="0009449B"/>
    <w:rsid w:val="000946A3"/>
    <w:rsid w:val="000952D8"/>
    <w:rsid w:val="00095EB1"/>
    <w:rsid w:val="00096865"/>
    <w:rsid w:val="00097B16"/>
    <w:rsid w:val="00097DE8"/>
    <w:rsid w:val="000A37CE"/>
    <w:rsid w:val="000A5B16"/>
    <w:rsid w:val="000A6B75"/>
    <w:rsid w:val="000A72AD"/>
    <w:rsid w:val="000A7528"/>
    <w:rsid w:val="000B033F"/>
    <w:rsid w:val="000B1088"/>
    <w:rsid w:val="000B259E"/>
    <w:rsid w:val="000B3ADF"/>
    <w:rsid w:val="000B5AE5"/>
    <w:rsid w:val="000B64C2"/>
    <w:rsid w:val="000B700B"/>
    <w:rsid w:val="000B7538"/>
    <w:rsid w:val="000B7641"/>
    <w:rsid w:val="000B7C54"/>
    <w:rsid w:val="000C0396"/>
    <w:rsid w:val="000C062F"/>
    <w:rsid w:val="000C0A9D"/>
    <w:rsid w:val="000C165F"/>
    <w:rsid w:val="000C36C6"/>
    <w:rsid w:val="000C5A09"/>
    <w:rsid w:val="000C5AB4"/>
    <w:rsid w:val="000C6F81"/>
    <w:rsid w:val="000C78C9"/>
    <w:rsid w:val="000D07E4"/>
    <w:rsid w:val="000D10F1"/>
    <w:rsid w:val="000D16B6"/>
    <w:rsid w:val="000D2054"/>
    <w:rsid w:val="000D2527"/>
    <w:rsid w:val="000D3188"/>
    <w:rsid w:val="000D34C8"/>
    <w:rsid w:val="000D3B6D"/>
    <w:rsid w:val="000D419A"/>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074"/>
    <w:rsid w:val="000E5257"/>
    <w:rsid w:val="000E7612"/>
    <w:rsid w:val="000E79BD"/>
    <w:rsid w:val="000F008F"/>
    <w:rsid w:val="000F109E"/>
    <w:rsid w:val="000F1BD0"/>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E20"/>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6D"/>
    <w:rsid w:val="00161FE4"/>
    <w:rsid w:val="001635B8"/>
    <w:rsid w:val="00164330"/>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712"/>
    <w:rsid w:val="00197D76"/>
    <w:rsid w:val="001A2181"/>
    <w:rsid w:val="001A23A6"/>
    <w:rsid w:val="001A2579"/>
    <w:rsid w:val="001A2F72"/>
    <w:rsid w:val="001A3FEC"/>
    <w:rsid w:val="001A43A4"/>
    <w:rsid w:val="001A4EF7"/>
    <w:rsid w:val="001A4FD6"/>
    <w:rsid w:val="001A5BC8"/>
    <w:rsid w:val="001A5C02"/>
    <w:rsid w:val="001B0053"/>
    <w:rsid w:val="001B0D9A"/>
    <w:rsid w:val="001B1370"/>
    <w:rsid w:val="001B1FC4"/>
    <w:rsid w:val="001B21A3"/>
    <w:rsid w:val="001B37D2"/>
    <w:rsid w:val="001B45A9"/>
    <w:rsid w:val="001B478E"/>
    <w:rsid w:val="001B6FCF"/>
    <w:rsid w:val="001B7698"/>
    <w:rsid w:val="001B77C1"/>
    <w:rsid w:val="001C07C6"/>
    <w:rsid w:val="001C0849"/>
    <w:rsid w:val="001C0B2D"/>
    <w:rsid w:val="001C3D83"/>
    <w:rsid w:val="001C3F6C"/>
    <w:rsid w:val="001C76F7"/>
    <w:rsid w:val="001C7C1A"/>
    <w:rsid w:val="001D1139"/>
    <w:rsid w:val="001D1D00"/>
    <w:rsid w:val="001D2D62"/>
    <w:rsid w:val="001D50AC"/>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B8"/>
    <w:rsid w:val="00211425"/>
    <w:rsid w:val="002115A9"/>
    <w:rsid w:val="00211682"/>
    <w:rsid w:val="002137E6"/>
    <w:rsid w:val="00213EB8"/>
    <w:rsid w:val="00214843"/>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939"/>
    <w:rsid w:val="00230B12"/>
    <w:rsid w:val="00230C8F"/>
    <w:rsid w:val="0023354E"/>
    <w:rsid w:val="0023571C"/>
    <w:rsid w:val="00236B75"/>
    <w:rsid w:val="00237957"/>
    <w:rsid w:val="0024027D"/>
    <w:rsid w:val="00240289"/>
    <w:rsid w:val="0024041A"/>
    <w:rsid w:val="0024186B"/>
    <w:rsid w:val="0024205E"/>
    <w:rsid w:val="00242777"/>
    <w:rsid w:val="00244642"/>
    <w:rsid w:val="00244B38"/>
    <w:rsid w:val="00246F46"/>
    <w:rsid w:val="0025145E"/>
    <w:rsid w:val="00251E84"/>
    <w:rsid w:val="00252C72"/>
    <w:rsid w:val="00252C79"/>
    <w:rsid w:val="00252C9C"/>
    <w:rsid w:val="002542AE"/>
    <w:rsid w:val="00254A36"/>
    <w:rsid w:val="002559B9"/>
    <w:rsid w:val="00255D6A"/>
    <w:rsid w:val="00257773"/>
    <w:rsid w:val="00260569"/>
    <w:rsid w:val="00260E64"/>
    <w:rsid w:val="00261272"/>
    <w:rsid w:val="0026158D"/>
    <w:rsid w:val="002627F0"/>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70B"/>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D7D"/>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1C1"/>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322"/>
    <w:rsid w:val="002C565E"/>
    <w:rsid w:val="002C5EA7"/>
    <w:rsid w:val="002C676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92"/>
    <w:rsid w:val="002E67D3"/>
    <w:rsid w:val="002E7EE1"/>
    <w:rsid w:val="002F1470"/>
    <w:rsid w:val="002F1AB3"/>
    <w:rsid w:val="002F2B23"/>
    <w:rsid w:val="002F2C5F"/>
    <w:rsid w:val="002F2CE0"/>
    <w:rsid w:val="002F2D6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E75"/>
    <w:rsid w:val="00307F3C"/>
    <w:rsid w:val="003101E4"/>
    <w:rsid w:val="00310A82"/>
    <w:rsid w:val="00310B6E"/>
    <w:rsid w:val="00310ED2"/>
    <w:rsid w:val="00311076"/>
    <w:rsid w:val="00311282"/>
    <w:rsid w:val="003141B6"/>
    <w:rsid w:val="00316381"/>
    <w:rsid w:val="003169A4"/>
    <w:rsid w:val="0032071C"/>
    <w:rsid w:val="00321A56"/>
    <w:rsid w:val="00321B20"/>
    <w:rsid w:val="00323B33"/>
    <w:rsid w:val="00323C1E"/>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60"/>
    <w:rsid w:val="00350C85"/>
    <w:rsid w:val="00352DB8"/>
    <w:rsid w:val="00353890"/>
    <w:rsid w:val="00355533"/>
    <w:rsid w:val="0035555B"/>
    <w:rsid w:val="003555B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4D50"/>
    <w:rsid w:val="00385051"/>
    <w:rsid w:val="003850A0"/>
    <w:rsid w:val="0038517B"/>
    <w:rsid w:val="0038579B"/>
    <w:rsid w:val="003862E0"/>
    <w:rsid w:val="00386369"/>
    <w:rsid w:val="00386E4B"/>
    <w:rsid w:val="003871DA"/>
    <w:rsid w:val="003873E6"/>
    <w:rsid w:val="00387F66"/>
    <w:rsid w:val="00390155"/>
    <w:rsid w:val="00391E56"/>
    <w:rsid w:val="00392234"/>
    <w:rsid w:val="00392525"/>
    <w:rsid w:val="0039338D"/>
    <w:rsid w:val="003946B4"/>
    <w:rsid w:val="003949A5"/>
    <w:rsid w:val="00395D6D"/>
    <w:rsid w:val="00395F9B"/>
    <w:rsid w:val="0039646A"/>
    <w:rsid w:val="00396D60"/>
    <w:rsid w:val="003972CC"/>
    <w:rsid w:val="0039754F"/>
    <w:rsid w:val="00397DC0"/>
    <w:rsid w:val="003A0A31"/>
    <w:rsid w:val="003A0AB7"/>
    <w:rsid w:val="003A145D"/>
    <w:rsid w:val="003A2BE0"/>
    <w:rsid w:val="003A31E7"/>
    <w:rsid w:val="003A377C"/>
    <w:rsid w:val="003A3A0C"/>
    <w:rsid w:val="003A5049"/>
    <w:rsid w:val="003A5533"/>
    <w:rsid w:val="003A57F0"/>
    <w:rsid w:val="003A62A4"/>
    <w:rsid w:val="003A645E"/>
    <w:rsid w:val="003A66D5"/>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C5F"/>
    <w:rsid w:val="003F1EEA"/>
    <w:rsid w:val="003F208A"/>
    <w:rsid w:val="003F264A"/>
    <w:rsid w:val="003F288F"/>
    <w:rsid w:val="003F300B"/>
    <w:rsid w:val="003F3613"/>
    <w:rsid w:val="003F3AE8"/>
    <w:rsid w:val="003F4C5E"/>
    <w:rsid w:val="003F5EBC"/>
    <w:rsid w:val="003F6C6C"/>
    <w:rsid w:val="003F6CF8"/>
    <w:rsid w:val="003F7B41"/>
    <w:rsid w:val="0040112D"/>
    <w:rsid w:val="00401BA5"/>
    <w:rsid w:val="004021AA"/>
    <w:rsid w:val="00402941"/>
    <w:rsid w:val="00402AD9"/>
    <w:rsid w:val="00403109"/>
    <w:rsid w:val="004055C1"/>
    <w:rsid w:val="0040582E"/>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942"/>
    <w:rsid w:val="00433F39"/>
    <w:rsid w:val="004348F9"/>
    <w:rsid w:val="00434D1C"/>
    <w:rsid w:val="0043558D"/>
    <w:rsid w:val="004361D6"/>
    <w:rsid w:val="0043641B"/>
    <w:rsid w:val="00436DF8"/>
    <w:rsid w:val="00436F47"/>
    <w:rsid w:val="00437CDB"/>
    <w:rsid w:val="00440390"/>
    <w:rsid w:val="00441C20"/>
    <w:rsid w:val="00441CC1"/>
    <w:rsid w:val="00441D04"/>
    <w:rsid w:val="00442F76"/>
    <w:rsid w:val="00443208"/>
    <w:rsid w:val="00443B7A"/>
    <w:rsid w:val="00444069"/>
    <w:rsid w:val="004454D8"/>
    <w:rsid w:val="0044556F"/>
    <w:rsid w:val="004460B1"/>
    <w:rsid w:val="0044660E"/>
    <w:rsid w:val="00446FD1"/>
    <w:rsid w:val="00447397"/>
    <w:rsid w:val="00447808"/>
    <w:rsid w:val="00447FFD"/>
    <w:rsid w:val="004504F0"/>
    <w:rsid w:val="00452896"/>
    <w:rsid w:val="00454D73"/>
    <w:rsid w:val="0045525D"/>
    <w:rsid w:val="004553DE"/>
    <w:rsid w:val="00455AB6"/>
    <w:rsid w:val="00455EC9"/>
    <w:rsid w:val="00457745"/>
    <w:rsid w:val="00460CA5"/>
    <w:rsid w:val="0046188C"/>
    <w:rsid w:val="00463606"/>
    <w:rsid w:val="004636DA"/>
    <w:rsid w:val="00463808"/>
    <w:rsid w:val="00463B0B"/>
    <w:rsid w:val="0046481A"/>
    <w:rsid w:val="004648BD"/>
    <w:rsid w:val="00464BB0"/>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936"/>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A78"/>
    <w:rsid w:val="004D5D9B"/>
    <w:rsid w:val="004D6073"/>
    <w:rsid w:val="004D6CB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C7B"/>
    <w:rsid w:val="004F2E2A"/>
    <w:rsid w:val="004F30DA"/>
    <w:rsid w:val="004F3770"/>
    <w:rsid w:val="004F3B83"/>
    <w:rsid w:val="004F48B3"/>
    <w:rsid w:val="004F4D14"/>
    <w:rsid w:val="004F5190"/>
    <w:rsid w:val="004F5518"/>
    <w:rsid w:val="004F5616"/>
    <w:rsid w:val="004F78EF"/>
    <w:rsid w:val="00501101"/>
    <w:rsid w:val="00501516"/>
    <w:rsid w:val="0050161D"/>
    <w:rsid w:val="00501A05"/>
    <w:rsid w:val="00502330"/>
    <w:rsid w:val="00502397"/>
    <w:rsid w:val="005024D2"/>
    <w:rsid w:val="00503AE1"/>
    <w:rsid w:val="00503BFB"/>
    <w:rsid w:val="00504841"/>
    <w:rsid w:val="00504862"/>
    <w:rsid w:val="0050497F"/>
    <w:rsid w:val="00505AD4"/>
    <w:rsid w:val="00505C33"/>
    <w:rsid w:val="0050654A"/>
    <w:rsid w:val="00506639"/>
    <w:rsid w:val="005070DF"/>
    <w:rsid w:val="0050777D"/>
    <w:rsid w:val="00507CF0"/>
    <w:rsid w:val="00507FEA"/>
    <w:rsid w:val="00510110"/>
    <w:rsid w:val="00510176"/>
    <w:rsid w:val="005106CC"/>
    <w:rsid w:val="00510CB7"/>
    <w:rsid w:val="00510F83"/>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C4A"/>
    <w:rsid w:val="005230A8"/>
    <w:rsid w:val="00523563"/>
    <w:rsid w:val="005236FD"/>
    <w:rsid w:val="00524982"/>
    <w:rsid w:val="00524995"/>
    <w:rsid w:val="00524DDF"/>
    <w:rsid w:val="00524EFA"/>
    <w:rsid w:val="005250B5"/>
    <w:rsid w:val="0052546C"/>
    <w:rsid w:val="00525BD2"/>
    <w:rsid w:val="005279B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417"/>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3A98"/>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966"/>
    <w:rsid w:val="005900F2"/>
    <w:rsid w:val="00591558"/>
    <w:rsid w:val="005918A4"/>
    <w:rsid w:val="00592A50"/>
    <w:rsid w:val="00593246"/>
    <w:rsid w:val="005939DE"/>
    <w:rsid w:val="0059404D"/>
    <w:rsid w:val="005941D9"/>
    <w:rsid w:val="00594FEE"/>
    <w:rsid w:val="00595213"/>
    <w:rsid w:val="005953F4"/>
    <w:rsid w:val="005954F8"/>
    <w:rsid w:val="005960B4"/>
    <w:rsid w:val="0059636E"/>
    <w:rsid w:val="005A1236"/>
    <w:rsid w:val="005A16C6"/>
    <w:rsid w:val="005A1D54"/>
    <w:rsid w:val="005A3A35"/>
    <w:rsid w:val="005A3DC6"/>
    <w:rsid w:val="005A3EB8"/>
    <w:rsid w:val="005A3EDC"/>
    <w:rsid w:val="005A51C8"/>
    <w:rsid w:val="005A5B64"/>
    <w:rsid w:val="005A6376"/>
    <w:rsid w:val="005A64FF"/>
    <w:rsid w:val="005A72DB"/>
    <w:rsid w:val="005A765C"/>
    <w:rsid w:val="005A7FD2"/>
    <w:rsid w:val="005B1797"/>
    <w:rsid w:val="005B18D8"/>
    <w:rsid w:val="005B1CFC"/>
    <w:rsid w:val="005B1DD6"/>
    <w:rsid w:val="005B1E95"/>
    <w:rsid w:val="005B20E7"/>
    <w:rsid w:val="005B3003"/>
    <w:rsid w:val="005B598A"/>
    <w:rsid w:val="005B6B3E"/>
    <w:rsid w:val="005B7350"/>
    <w:rsid w:val="005C1C00"/>
    <w:rsid w:val="005C4C12"/>
    <w:rsid w:val="005C4EBF"/>
    <w:rsid w:val="005C6159"/>
    <w:rsid w:val="005C7EA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D7"/>
    <w:rsid w:val="005E3FC4"/>
    <w:rsid w:val="005E4C8D"/>
    <w:rsid w:val="005E573E"/>
    <w:rsid w:val="005E6606"/>
    <w:rsid w:val="005E6D42"/>
    <w:rsid w:val="005E6E5A"/>
    <w:rsid w:val="005F0CA9"/>
    <w:rsid w:val="005F150E"/>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F47"/>
    <w:rsid w:val="00641AD5"/>
    <w:rsid w:val="00642402"/>
    <w:rsid w:val="00642EFE"/>
    <w:rsid w:val="00644125"/>
    <w:rsid w:val="00644CE2"/>
    <w:rsid w:val="00647B5C"/>
    <w:rsid w:val="00650073"/>
    <w:rsid w:val="00650458"/>
    <w:rsid w:val="006505D2"/>
    <w:rsid w:val="00651408"/>
    <w:rsid w:val="0065179A"/>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4C1"/>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7A4"/>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ECA"/>
    <w:rsid w:val="00700C81"/>
    <w:rsid w:val="007010F4"/>
    <w:rsid w:val="00701157"/>
    <w:rsid w:val="007019EA"/>
    <w:rsid w:val="007032AC"/>
    <w:rsid w:val="00703303"/>
    <w:rsid w:val="007035C9"/>
    <w:rsid w:val="00703C74"/>
    <w:rsid w:val="00704862"/>
    <w:rsid w:val="00704898"/>
    <w:rsid w:val="00704A94"/>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00"/>
    <w:rsid w:val="007268F5"/>
    <w:rsid w:val="00730C78"/>
    <w:rsid w:val="00731BD1"/>
    <w:rsid w:val="00731D26"/>
    <w:rsid w:val="007336A3"/>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42"/>
    <w:rsid w:val="00793E8B"/>
    <w:rsid w:val="007942E8"/>
    <w:rsid w:val="00794790"/>
    <w:rsid w:val="00794CDD"/>
    <w:rsid w:val="0079574B"/>
    <w:rsid w:val="00796076"/>
    <w:rsid w:val="007961A6"/>
    <w:rsid w:val="007968A3"/>
    <w:rsid w:val="00796ABF"/>
    <w:rsid w:val="0079727E"/>
    <w:rsid w:val="007A16FB"/>
    <w:rsid w:val="007A2020"/>
    <w:rsid w:val="007A2E03"/>
    <w:rsid w:val="007A2E3D"/>
    <w:rsid w:val="007A2FC9"/>
    <w:rsid w:val="007A3CA8"/>
    <w:rsid w:val="007A3EE6"/>
    <w:rsid w:val="007A3F75"/>
    <w:rsid w:val="007A4BB9"/>
    <w:rsid w:val="007A5810"/>
    <w:rsid w:val="007A5E2D"/>
    <w:rsid w:val="007A6F84"/>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BD3"/>
    <w:rsid w:val="008012F3"/>
    <w:rsid w:val="008013DA"/>
    <w:rsid w:val="00803E47"/>
    <w:rsid w:val="0080437A"/>
    <w:rsid w:val="008061D6"/>
    <w:rsid w:val="008069F0"/>
    <w:rsid w:val="00807178"/>
    <w:rsid w:val="0080763E"/>
    <w:rsid w:val="00807F1E"/>
    <w:rsid w:val="00807F3B"/>
    <w:rsid w:val="008105B4"/>
    <w:rsid w:val="00810B83"/>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D2C"/>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CD7"/>
    <w:rsid w:val="00871E55"/>
    <w:rsid w:val="0087341E"/>
    <w:rsid w:val="0087360C"/>
    <w:rsid w:val="00873E83"/>
    <w:rsid w:val="00873FE9"/>
    <w:rsid w:val="008743F2"/>
    <w:rsid w:val="008769B4"/>
    <w:rsid w:val="00876BAD"/>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9B8"/>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89"/>
    <w:rsid w:val="008C0E12"/>
    <w:rsid w:val="008C17DA"/>
    <w:rsid w:val="008C343E"/>
    <w:rsid w:val="008C353D"/>
    <w:rsid w:val="008C3A39"/>
    <w:rsid w:val="008C417C"/>
    <w:rsid w:val="008C5FC1"/>
    <w:rsid w:val="008C6A78"/>
    <w:rsid w:val="008C7473"/>
    <w:rsid w:val="008C750C"/>
    <w:rsid w:val="008D0121"/>
    <w:rsid w:val="008D0870"/>
    <w:rsid w:val="008D0FB6"/>
    <w:rsid w:val="008D11AA"/>
    <w:rsid w:val="008D294A"/>
    <w:rsid w:val="008D2B99"/>
    <w:rsid w:val="008D3B1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7F7"/>
    <w:rsid w:val="00960802"/>
    <w:rsid w:val="00961895"/>
    <w:rsid w:val="00962585"/>
    <w:rsid w:val="00962791"/>
    <w:rsid w:val="00963E00"/>
    <w:rsid w:val="009647B3"/>
    <w:rsid w:val="009648D5"/>
    <w:rsid w:val="00964CEE"/>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BA7"/>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CB7"/>
    <w:rsid w:val="00995045"/>
    <w:rsid w:val="009955FA"/>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7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82B"/>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57"/>
    <w:rsid w:val="00A20B69"/>
    <w:rsid w:val="00A222D7"/>
    <w:rsid w:val="00A22548"/>
    <w:rsid w:val="00A22EB5"/>
    <w:rsid w:val="00A232D9"/>
    <w:rsid w:val="00A24827"/>
    <w:rsid w:val="00A249DB"/>
    <w:rsid w:val="00A24F80"/>
    <w:rsid w:val="00A268B7"/>
    <w:rsid w:val="00A26C4E"/>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B70"/>
    <w:rsid w:val="00A4426D"/>
    <w:rsid w:val="00A45662"/>
    <w:rsid w:val="00A45946"/>
    <w:rsid w:val="00A45D0A"/>
    <w:rsid w:val="00A4664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6D99"/>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E05"/>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191"/>
    <w:rsid w:val="00AF2710"/>
    <w:rsid w:val="00AF27D0"/>
    <w:rsid w:val="00AF2E0E"/>
    <w:rsid w:val="00AF4C36"/>
    <w:rsid w:val="00AF4E1A"/>
    <w:rsid w:val="00AF564E"/>
    <w:rsid w:val="00AF582B"/>
    <w:rsid w:val="00AF591C"/>
    <w:rsid w:val="00AF5B0F"/>
    <w:rsid w:val="00AF5CA3"/>
    <w:rsid w:val="00AF6A4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59"/>
    <w:rsid w:val="00B14CEE"/>
    <w:rsid w:val="00B1537B"/>
    <w:rsid w:val="00B15AD9"/>
    <w:rsid w:val="00B1695D"/>
    <w:rsid w:val="00B169A3"/>
    <w:rsid w:val="00B16E83"/>
    <w:rsid w:val="00B176AF"/>
    <w:rsid w:val="00B2066D"/>
    <w:rsid w:val="00B20703"/>
    <w:rsid w:val="00B21689"/>
    <w:rsid w:val="00B217A5"/>
    <w:rsid w:val="00B21B3F"/>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42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C1F"/>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36F"/>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2E"/>
    <w:rsid w:val="00BD2920"/>
    <w:rsid w:val="00BD3B55"/>
    <w:rsid w:val="00BD4817"/>
    <w:rsid w:val="00BD572E"/>
    <w:rsid w:val="00BD5F94"/>
    <w:rsid w:val="00BD6BF7"/>
    <w:rsid w:val="00BD72E6"/>
    <w:rsid w:val="00BD7642"/>
    <w:rsid w:val="00BE01AE"/>
    <w:rsid w:val="00BE037D"/>
    <w:rsid w:val="00BE0FE0"/>
    <w:rsid w:val="00BE2DF1"/>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4E7"/>
    <w:rsid w:val="00C1035E"/>
    <w:rsid w:val="00C105F6"/>
    <w:rsid w:val="00C11929"/>
    <w:rsid w:val="00C122A6"/>
    <w:rsid w:val="00C132F1"/>
    <w:rsid w:val="00C14561"/>
    <w:rsid w:val="00C14F1A"/>
    <w:rsid w:val="00C156C3"/>
    <w:rsid w:val="00C15BC3"/>
    <w:rsid w:val="00C16602"/>
    <w:rsid w:val="00C16791"/>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124"/>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3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CB4"/>
    <w:rsid w:val="00C72D0E"/>
    <w:rsid w:val="00C72E21"/>
    <w:rsid w:val="00C73E62"/>
    <w:rsid w:val="00C752FC"/>
    <w:rsid w:val="00C75A7D"/>
    <w:rsid w:val="00C8055A"/>
    <w:rsid w:val="00C806B2"/>
    <w:rsid w:val="00C807D9"/>
    <w:rsid w:val="00C80B25"/>
    <w:rsid w:val="00C80D21"/>
    <w:rsid w:val="00C813A9"/>
    <w:rsid w:val="00C81996"/>
    <w:rsid w:val="00C81FE2"/>
    <w:rsid w:val="00C82BD2"/>
    <w:rsid w:val="00C83D8F"/>
    <w:rsid w:val="00C83F86"/>
    <w:rsid w:val="00C84419"/>
    <w:rsid w:val="00C84D2D"/>
    <w:rsid w:val="00C85FFA"/>
    <w:rsid w:val="00C864DC"/>
    <w:rsid w:val="00C87849"/>
    <w:rsid w:val="00C91F69"/>
    <w:rsid w:val="00C92051"/>
    <w:rsid w:val="00C946A0"/>
    <w:rsid w:val="00C95B0F"/>
    <w:rsid w:val="00C95EC3"/>
    <w:rsid w:val="00C97842"/>
    <w:rsid w:val="00C978AF"/>
    <w:rsid w:val="00CA0015"/>
    <w:rsid w:val="00CA169D"/>
    <w:rsid w:val="00CA1747"/>
    <w:rsid w:val="00CA1C11"/>
    <w:rsid w:val="00CA2175"/>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6B2"/>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0EEA"/>
    <w:rsid w:val="00CE2264"/>
    <w:rsid w:val="00CE3A99"/>
    <w:rsid w:val="00CE4D1D"/>
    <w:rsid w:val="00CE7B83"/>
    <w:rsid w:val="00CE7BF1"/>
    <w:rsid w:val="00CF0D0D"/>
    <w:rsid w:val="00CF12EE"/>
    <w:rsid w:val="00CF1653"/>
    <w:rsid w:val="00CF1742"/>
    <w:rsid w:val="00CF2191"/>
    <w:rsid w:val="00CF2304"/>
    <w:rsid w:val="00CF30C0"/>
    <w:rsid w:val="00CF3469"/>
    <w:rsid w:val="00CF34D0"/>
    <w:rsid w:val="00CF3B46"/>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D7F"/>
    <w:rsid w:val="00D23CDE"/>
    <w:rsid w:val="00D26E4A"/>
    <w:rsid w:val="00D26FCF"/>
    <w:rsid w:val="00D27B1C"/>
    <w:rsid w:val="00D27C21"/>
    <w:rsid w:val="00D30487"/>
    <w:rsid w:val="00D30C7A"/>
    <w:rsid w:val="00D30F7E"/>
    <w:rsid w:val="00D31C84"/>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8BD"/>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0B"/>
    <w:rsid w:val="00D562B1"/>
    <w:rsid w:val="00D5674E"/>
    <w:rsid w:val="00D56D2A"/>
    <w:rsid w:val="00D57126"/>
    <w:rsid w:val="00D571F0"/>
    <w:rsid w:val="00D57531"/>
    <w:rsid w:val="00D60E8B"/>
    <w:rsid w:val="00D612BC"/>
    <w:rsid w:val="00D61B60"/>
    <w:rsid w:val="00D61D87"/>
    <w:rsid w:val="00D627D0"/>
    <w:rsid w:val="00D62C0F"/>
    <w:rsid w:val="00D64117"/>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2F4"/>
    <w:rsid w:val="00D85304"/>
    <w:rsid w:val="00D86538"/>
    <w:rsid w:val="00D873FE"/>
    <w:rsid w:val="00D875CB"/>
    <w:rsid w:val="00D879FD"/>
    <w:rsid w:val="00D93027"/>
    <w:rsid w:val="00D94AF6"/>
    <w:rsid w:val="00D959C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EA6"/>
    <w:rsid w:val="00DC5233"/>
    <w:rsid w:val="00DC5332"/>
    <w:rsid w:val="00DC567F"/>
    <w:rsid w:val="00DC59F5"/>
    <w:rsid w:val="00DC6663"/>
    <w:rsid w:val="00DC6FEB"/>
    <w:rsid w:val="00DC769E"/>
    <w:rsid w:val="00DC7A3F"/>
    <w:rsid w:val="00DD2498"/>
    <w:rsid w:val="00DD29E5"/>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3B2"/>
    <w:rsid w:val="00DF5182"/>
    <w:rsid w:val="00DF68A6"/>
    <w:rsid w:val="00E01503"/>
    <w:rsid w:val="00E01DB2"/>
    <w:rsid w:val="00E020C1"/>
    <w:rsid w:val="00E02F60"/>
    <w:rsid w:val="00E038DA"/>
    <w:rsid w:val="00E040F0"/>
    <w:rsid w:val="00E04589"/>
    <w:rsid w:val="00E045AE"/>
    <w:rsid w:val="00E046C2"/>
    <w:rsid w:val="00E04F7B"/>
    <w:rsid w:val="00E04FA9"/>
    <w:rsid w:val="00E05426"/>
    <w:rsid w:val="00E05F32"/>
    <w:rsid w:val="00E06E9D"/>
    <w:rsid w:val="00E070E6"/>
    <w:rsid w:val="00E10031"/>
    <w:rsid w:val="00E10BB7"/>
    <w:rsid w:val="00E12A3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453"/>
    <w:rsid w:val="00E25D59"/>
    <w:rsid w:val="00E2620A"/>
    <w:rsid w:val="00E26A48"/>
    <w:rsid w:val="00E26DCE"/>
    <w:rsid w:val="00E30CE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1B4"/>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12"/>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534"/>
    <w:rsid w:val="00EB25F3"/>
    <w:rsid w:val="00EB2AE8"/>
    <w:rsid w:val="00EB35E7"/>
    <w:rsid w:val="00EB395D"/>
    <w:rsid w:val="00EB42B2"/>
    <w:rsid w:val="00EB487B"/>
    <w:rsid w:val="00EB5989"/>
    <w:rsid w:val="00EB5F02"/>
    <w:rsid w:val="00EB602D"/>
    <w:rsid w:val="00EB6064"/>
    <w:rsid w:val="00EB6314"/>
    <w:rsid w:val="00EB6684"/>
    <w:rsid w:val="00EB6E54"/>
    <w:rsid w:val="00EB7225"/>
    <w:rsid w:val="00EC0C4F"/>
    <w:rsid w:val="00EC20BC"/>
    <w:rsid w:val="00EC22F7"/>
    <w:rsid w:val="00EC2345"/>
    <w:rsid w:val="00EC2CDE"/>
    <w:rsid w:val="00EC3576"/>
    <w:rsid w:val="00EC49B0"/>
    <w:rsid w:val="00EC5776"/>
    <w:rsid w:val="00EC7188"/>
    <w:rsid w:val="00EC759E"/>
    <w:rsid w:val="00EC7897"/>
    <w:rsid w:val="00ED01B4"/>
    <w:rsid w:val="00ED0338"/>
    <w:rsid w:val="00ED0BF3"/>
    <w:rsid w:val="00ED0DE3"/>
    <w:rsid w:val="00ED1142"/>
    <w:rsid w:val="00ED1170"/>
    <w:rsid w:val="00ED2462"/>
    <w:rsid w:val="00ED36CA"/>
    <w:rsid w:val="00ED3791"/>
    <w:rsid w:val="00ED42AD"/>
    <w:rsid w:val="00ED4C1D"/>
    <w:rsid w:val="00ED58D6"/>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616"/>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50F"/>
    <w:rsid w:val="00F8049A"/>
    <w:rsid w:val="00F817EF"/>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C4F"/>
    <w:rsid w:val="00F97D3E"/>
    <w:rsid w:val="00FA0498"/>
    <w:rsid w:val="00FA0E41"/>
    <w:rsid w:val="00FA1AB3"/>
    <w:rsid w:val="00FA2BFA"/>
    <w:rsid w:val="00FA2FB6"/>
    <w:rsid w:val="00FA327B"/>
    <w:rsid w:val="00FA37C3"/>
    <w:rsid w:val="00FA409E"/>
    <w:rsid w:val="00FA40DA"/>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15A"/>
    <w:rsid w:val="00FC5FA5"/>
    <w:rsid w:val="00FC6150"/>
    <w:rsid w:val="00FC659A"/>
    <w:rsid w:val="00FC6B2B"/>
    <w:rsid w:val="00FC6D99"/>
    <w:rsid w:val="00FC730D"/>
    <w:rsid w:val="00FD06E3"/>
    <w:rsid w:val="00FD0747"/>
    <w:rsid w:val="00FD1148"/>
    <w:rsid w:val="00FD26FA"/>
    <w:rsid w:val="00FD2748"/>
    <w:rsid w:val="00FD2843"/>
    <w:rsid w:val="00FD2B51"/>
    <w:rsid w:val="00FD3FE3"/>
    <w:rsid w:val="00FD4DA5"/>
    <w:rsid w:val="00FD4DBF"/>
    <w:rsid w:val="00FD57B8"/>
    <w:rsid w:val="00FD5982"/>
    <w:rsid w:val="00FD5AE8"/>
    <w:rsid w:val="00FD7291"/>
    <w:rsid w:val="00FD7772"/>
    <w:rsid w:val="00FE066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44E8-1BFE-44C2-88E4-2589F84A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66</Pages>
  <Words>16114</Words>
  <Characters>123276</Characters>
  <Application>Microsoft Office Word</Application>
  <DocSecurity>0</DocSecurity>
  <Lines>1027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100</cp:revision>
  <cp:lastPrinted>2018-02-16T07:12:00Z</cp:lastPrinted>
  <dcterms:created xsi:type="dcterms:W3CDTF">2022-07-18T13:58:00Z</dcterms:created>
  <dcterms:modified xsi:type="dcterms:W3CDTF">2022-07-20T13:16:00Z</dcterms:modified>
</cp:coreProperties>
</file>